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9A1CF" w14:textId="77777777" w:rsidR="00827449" w:rsidRPr="00050D84" w:rsidRDefault="00827449" w:rsidP="00827449">
      <w:pPr>
        <w:shd w:val="clear" w:color="auto" w:fill="FFFFFF"/>
        <w:spacing w:before="100" w:beforeAutospacing="1" w:after="100" w:afterAutospacing="1" w:line="240" w:lineRule="auto"/>
        <w:ind w:left="360"/>
        <w:rPr>
          <w:rFonts w:eastAsia="Times New Roman" w:cstheme="minorHAnsi"/>
          <w:b/>
          <w:bCs/>
          <w:color w:val="2E2F30"/>
          <w:sz w:val="24"/>
          <w:szCs w:val="24"/>
        </w:rPr>
      </w:pPr>
      <w:r w:rsidRPr="00050D84">
        <w:rPr>
          <w:rFonts w:eastAsia="Times New Roman" w:cstheme="minorHAnsi"/>
          <w:b/>
          <w:bCs/>
          <w:color w:val="2E2F30"/>
          <w:sz w:val="24"/>
          <w:szCs w:val="24"/>
        </w:rPr>
        <w:t>Cyber Attacks suggested mitigations:</w:t>
      </w:r>
    </w:p>
    <w:p w14:paraId="79A15092" w14:textId="77777777" w:rsidR="00827449" w:rsidRPr="00050D84" w:rsidRDefault="00827449" w:rsidP="00827449">
      <w:pPr>
        <w:shd w:val="clear" w:color="auto" w:fill="FFFFFF"/>
        <w:spacing w:before="100" w:beforeAutospacing="1" w:after="100" w:afterAutospacing="1" w:line="240" w:lineRule="auto"/>
        <w:ind w:left="360"/>
        <w:rPr>
          <w:rFonts w:eastAsia="Times New Roman" w:cstheme="minorHAnsi"/>
          <w:color w:val="2E2F30"/>
          <w:sz w:val="24"/>
          <w:szCs w:val="24"/>
        </w:rPr>
      </w:pPr>
      <w:r w:rsidRPr="00050D84">
        <w:rPr>
          <w:rFonts w:eastAsia="Times New Roman" w:cstheme="minorHAnsi"/>
          <w:b/>
          <w:bCs/>
          <w:color w:val="2E2F30"/>
          <w:sz w:val="24"/>
          <w:szCs w:val="24"/>
        </w:rPr>
        <w:t>Phishing Attacks</w:t>
      </w:r>
      <w:r w:rsidRPr="00050D84">
        <w:rPr>
          <w:rFonts w:eastAsia="Times New Roman" w:cstheme="minorHAnsi"/>
          <w:color w:val="2E2F30"/>
          <w:sz w:val="24"/>
          <w:szCs w:val="24"/>
        </w:rPr>
        <w:t>:</w:t>
      </w:r>
      <w:bookmarkStart w:id="0" w:name="_GoBack"/>
      <w:bookmarkEnd w:id="0"/>
    </w:p>
    <w:p w14:paraId="3C9CF118"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users about identifying phishing emails and suspicious links.</w:t>
      </w:r>
    </w:p>
    <w:p w14:paraId="6BD9E987"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email filters and spam detection systems.</w:t>
      </w:r>
    </w:p>
    <w:p w14:paraId="21E0C8A5"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multi-factor authentication to protect user accounts.</w:t>
      </w:r>
    </w:p>
    <w:p w14:paraId="477E2B4C"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to address vulnerabilities.</w:t>
      </w:r>
    </w:p>
    <w:p w14:paraId="4E4FD5C7"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security awareness training programs for employees.</w:t>
      </w:r>
    </w:p>
    <w:p w14:paraId="67C924F5"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Malware Attacks</w:t>
      </w:r>
      <w:r w:rsidRPr="00050D84">
        <w:rPr>
          <w:rFonts w:eastAsia="Times New Roman" w:cstheme="minorHAnsi"/>
          <w:color w:val="2E2F30"/>
          <w:sz w:val="24"/>
          <w:szCs w:val="24"/>
        </w:rPr>
        <w:t>:</w:t>
      </w:r>
    </w:p>
    <w:p w14:paraId="2A9BB9E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reputable antivirus and anti-malware software.</w:t>
      </w:r>
    </w:p>
    <w:p w14:paraId="33377FC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software and operating systems.</w:t>
      </w:r>
    </w:p>
    <w:p w14:paraId="732EADB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Exercise caution when downloading files or clicking on links.</w:t>
      </w:r>
    </w:p>
    <w:p w14:paraId="60CC3CCB"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network segmentation to limit the spread of malware.</w:t>
      </w:r>
    </w:p>
    <w:p w14:paraId="164531C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backups of important data.</w:t>
      </w:r>
    </w:p>
    <w:p w14:paraId="7794818D"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Ransomware Attacks</w:t>
      </w:r>
      <w:r w:rsidRPr="00050D84">
        <w:rPr>
          <w:rFonts w:eastAsia="Times New Roman" w:cstheme="minorHAnsi"/>
          <w:color w:val="2E2F30"/>
          <w:sz w:val="24"/>
          <w:szCs w:val="24"/>
        </w:rPr>
        <w:t>:</w:t>
      </w:r>
    </w:p>
    <w:p w14:paraId="173AF6A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backup critical data and store it offline.</w:t>
      </w:r>
    </w:p>
    <w:p w14:paraId="4C147ACB"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reputable antivirus and anti-malware software.</w:t>
      </w:r>
    </w:p>
    <w:p w14:paraId="48B7A4B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network segmentation to limit the spread of ransomware.</w:t>
      </w:r>
    </w:p>
    <w:p w14:paraId="48363088"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users about safe browsing habits and email practices.</w:t>
      </w:r>
    </w:p>
    <w:p w14:paraId="61F0B28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software and operating systems.</w:t>
      </w:r>
    </w:p>
    <w:p w14:paraId="69FD3503"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Distributed Denial of Service (DDoS) Attacks</w:t>
      </w:r>
      <w:r w:rsidRPr="00050D84">
        <w:rPr>
          <w:rFonts w:eastAsia="Times New Roman" w:cstheme="minorHAnsi"/>
          <w:color w:val="2E2F30"/>
          <w:sz w:val="24"/>
          <w:szCs w:val="24"/>
        </w:rPr>
        <w:t>:</w:t>
      </w:r>
    </w:p>
    <w:p w14:paraId="31E7A3BC"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DDoS mitigation services or appliances.</w:t>
      </w:r>
    </w:p>
    <w:p w14:paraId="1E812F80"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traffic filtering and rate limiting techniques.</w:t>
      </w:r>
    </w:p>
    <w:p w14:paraId="5D0810EC"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Monitor network traffic for unusual patterns or spikes.</w:t>
      </w:r>
    </w:p>
    <w:p w14:paraId="197E1C4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redundancy and failover mechanisms.</w:t>
      </w:r>
    </w:p>
    <w:p w14:paraId="160EC06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Collaborate with internet service providers (ISPs) to mitigate attacks.</w:t>
      </w:r>
    </w:p>
    <w:p w14:paraId="4EF7301D"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Insider Threats</w:t>
      </w:r>
      <w:r w:rsidRPr="00050D84">
        <w:rPr>
          <w:rFonts w:eastAsia="Times New Roman" w:cstheme="minorHAnsi"/>
          <w:color w:val="2E2F30"/>
          <w:sz w:val="24"/>
          <w:szCs w:val="24"/>
        </w:rPr>
        <w:t>:</w:t>
      </w:r>
    </w:p>
    <w:p w14:paraId="7BFDB16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access controls and least privilege principles.</w:t>
      </w:r>
    </w:p>
    <w:p w14:paraId="4E8CD48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Monitor and log user activities for suspicious behavior.</w:t>
      </w:r>
    </w:p>
    <w:p w14:paraId="0BC30E5A"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awareness training for employees.</w:t>
      </w:r>
    </w:p>
    <w:p w14:paraId="550A401A"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data loss prevention (DLP) solutions.</w:t>
      </w:r>
    </w:p>
    <w:p w14:paraId="054A022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review and update user access privileges.</w:t>
      </w:r>
    </w:p>
    <w:p w14:paraId="0340A048"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Social Engineering Attacks</w:t>
      </w:r>
      <w:r w:rsidRPr="00050D84">
        <w:rPr>
          <w:rFonts w:eastAsia="Times New Roman" w:cstheme="minorHAnsi"/>
          <w:color w:val="2E2F30"/>
          <w:sz w:val="24"/>
          <w:szCs w:val="24"/>
        </w:rPr>
        <w:t>:</w:t>
      </w:r>
    </w:p>
    <w:p w14:paraId="61519A0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users about social engineering techniques and red flags.</w:t>
      </w:r>
    </w:p>
    <w:p w14:paraId="128F27B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multi-factor authentication for user accounts.</w:t>
      </w:r>
    </w:p>
    <w:p w14:paraId="18F4275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to address vulnerabilities.</w:t>
      </w:r>
    </w:p>
    <w:p w14:paraId="69954E5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email filters and spam detection systems.</w:t>
      </w:r>
    </w:p>
    <w:p w14:paraId="1FEAC8A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awareness training for employees.</w:t>
      </w:r>
    </w:p>
    <w:p w14:paraId="0D217EBA"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Man-in-the-Middle (MitM) Attacks</w:t>
      </w:r>
      <w:r w:rsidRPr="00050D84">
        <w:rPr>
          <w:rFonts w:eastAsia="Times New Roman" w:cstheme="minorHAnsi"/>
          <w:color w:val="2E2F30"/>
          <w:sz w:val="24"/>
          <w:szCs w:val="24"/>
        </w:rPr>
        <w:t>:</w:t>
      </w:r>
    </w:p>
    <w:p w14:paraId="59074BE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secure and encrypted communication protocols (e.g., HTTPS).</w:t>
      </w:r>
    </w:p>
    <w:p w14:paraId="07F8E9AB"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certificate validation and revocation checks.</w:t>
      </w:r>
    </w:p>
    <w:p w14:paraId="7328F06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virtual private networks (VPNs) when connecting through public Wi-Fi.</w:t>
      </w:r>
    </w:p>
    <w:p w14:paraId="049C855B"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software and operating systems.</w:t>
      </w:r>
    </w:p>
    <w:p w14:paraId="03B49C00"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lastRenderedPageBreak/>
        <w:t>Educate users about the risks of unsecured networks.</w:t>
      </w:r>
    </w:p>
    <w:p w14:paraId="42D1585C"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SQL Injection Attacks</w:t>
      </w:r>
      <w:r w:rsidRPr="00050D84">
        <w:rPr>
          <w:rFonts w:eastAsia="Times New Roman" w:cstheme="minorHAnsi"/>
          <w:color w:val="2E2F30"/>
          <w:sz w:val="24"/>
          <w:szCs w:val="24"/>
        </w:rPr>
        <w:t>:</w:t>
      </w:r>
    </w:p>
    <w:p w14:paraId="7437894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parameterized queries or prepared statements.</w:t>
      </w:r>
    </w:p>
    <w:p w14:paraId="119A4A0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input validation and sanitization techniques.</w:t>
      </w:r>
    </w:p>
    <w:p w14:paraId="6717A5D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to address vulnerabilities.</w:t>
      </w:r>
    </w:p>
    <w:p w14:paraId="11432AF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least privilege principles for database access.</w:t>
      </w:r>
    </w:p>
    <w:p w14:paraId="58D4F09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7C1FCCE3"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Zero-Day Attacks</w:t>
      </w:r>
      <w:r w:rsidRPr="00050D84">
        <w:rPr>
          <w:rFonts w:eastAsia="Times New Roman" w:cstheme="minorHAnsi"/>
          <w:color w:val="2E2F30"/>
          <w:sz w:val="24"/>
          <w:szCs w:val="24"/>
        </w:rPr>
        <w:t>:</w:t>
      </w:r>
    </w:p>
    <w:p w14:paraId="6B042B74"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software and operating systems.</w:t>
      </w:r>
    </w:p>
    <w:p w14:paraId="1A03FF3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intrusion detection and prevention systems.</w:t>
      </w:r>
    </w:p>
    <w:p w14:paraId="2663E257"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behavior-based analysis and anomaly detection techniques.</w:t>
      </w:r>
    </w:p>
    <w:p w14:paraId="60EEDDE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Employ network segmentation to limit the impact of zero-day exploits.</w:t>
      </w:r>
    </w:p>
    <w:p w14:paraId="46C3A688"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Collaborate with security vendors and researchers for early detection and mitigation.</w:t>
      </w:r>
    </w:p>
    <w:p w14:paraId="5AD89169"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Password Attacks</w:t>
      </w:r>
      <w:r w:rsidRPr="00050D84">
        <w:rPr>
          <w:rFonts w:eastAsia="Times New Roman" w:cstheme="minorHAnsi"/>
          <w:color w:val="2E2F30"/>
          <w:sz w:val="24"/>
          <w:szCs w:val="24"/>
        </w:rPr>
        <w:t>:</w:t>
      </w:r>
    </w:p>
    <w:p w14:paraId="414F597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Enforce strong password policies and password complexity requirements.</w:t>
      </w:r>
    </w:p>
    <w:p w14:paraId="1C27E86C"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multi-factor authentication for user accounts.</w:t>
      </w:r>
    </w:p>
    <w:p w14:paraId="420C47E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educate users about password hygiene and best practices.</w:t>
      </w:r>
    </w:p>
    <w:p w14:paraId="6C30675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password hashing algorithms and salting techniques.</w:t>
      </w:r>
    </w:p>
    <w:p w14:paraId="17F9C52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account lockout policies to prevent brute-force attacks.</w:t>
      </w:r>
    </w:p>
    <w:p w14:paraId="640C704F"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Eavesdropping Attacks</w:t>
      </w:r>
      <w:r w:rsidRPr="00050D84">
        <w:rPr>
          <w:rFonts w:eastAsia="Times New Roman" w:cstheme="minorHAnsi"/>
          <w:color w:val="2E2F30"/>
          <w:sz w:val="24"/>
          <w:szCs w:val="24"/>
        </w:rPr>
        <w:t>:</w:t>
      </w:r>
    </w:p>
    <w:p w14:paraId="4C3D6110"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encryption technologies to protect sensitive data in transit.</w:t>
      </w:r>
    </w:p>
    <w:p w14:paraId="69C17EE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secure communication protocols (e.g., SSL/TLS).</w:t>
      </w:r>
    </w:p>
    <w:p w14:paraId="3F2E207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software and operating systems.</w:t>
      </w:r>
    </w:p>
    <w:p w14:paraId="67A01FB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secure and trusted networks.</w:t>
      </w:r>
    </w:p>
    <w:p w14:paraId="04ED88F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users about the risks of unsecured Wi-Fi networks.</w:t>
      </w:r>
    </w:p>
    <w:p w14:paraId="27AB811C"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Cross-Site Scripting (XSS) Attacks</w:t>
      </w:r>
      <w:r w:rsidRPr="00050D84">
        <w:rPr>
          <w:rFonts w:eastAsia="Times New Roman" w:cstheme="minorHAnsi"/>
          <w:color w:val="2E2F30"/>
          <w:sz w:val="24"/>
          <w:szCs w:val="24"/>
        </w:rPr>
        <w:t>:</w:t>
      </w:r>
    </w:p>
    <w:p w14:paraId="7984D6C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input validation and output encoding techniques.</w:t>
      </w:r>
    </w:p>
    <w:p w14:paraId="7831692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to address vulnerabilities.</w:t>
      </w:r>
    </w:p>
    <w:p w14:paraId="1A9D33E0"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content security policies (CSP) to restrict the execution of scripts.</w:t>
      </w:r>
    </w:p>
    <w:p w14:paraId="1BDBDF5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5D139A3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developers about secure coding practices.</w:t>
      </w:r>
    </w:p>
    <w:p w14:paraId="5411189C"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Advanced Persistent Threats (APTs)</w:t>
      </w:r>
      <w:r w:rsidRPr="00050D84">
        <w:rPr>
          <w:rFonts w:eastAsia="Times New Roman" w:cstheme="minorHAnsi"/>
          <w:color w:val="2E2F30"/>
          <w:sz w:val="24"/>
          <w:szCs w:val="24"/>
        </w:rPr>
        <w:t>:</w:t>
      </w:r>
    </w:p>
    <w:p w14:paraId="2EE9FB94"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robust network security measures, including firewalls and intrusion detection systems.</w:t>
      </w:r>
    </w:p>
    <w:p w14:paraId="61652D9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advanced threat detection and response solutions.</w:t>
      </w:r>
    </w:p>
    <w:p w14:paraId="0193B981"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1B4038B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audits and penetration testing.</w:t>
      </w:r>
    </w:p>
    <w:p w14:paraId="09CBCC4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strong access controls and user authentication mechanisms.</w:t>
      </w:r>
    </w:p>
    <w:p w14:paraId="6A695776"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Password Hashes</w:t>
      </w:r>
      <w:r w:rsidRPr="00050D84">
        <w:rPr>
          <w:rFonts w:eastAsia="Times New Roman" w:cstheme="minorHAnsi"/>
          <w:color w:val="2E2F30"/>
          <w:sz w:val="24"/>
          <w:szCs w:val="24"/>
        </w:rPr>
        <w:t>:</w:t>
      </w:r>
    </w:p>
    <w:p w14:paraId="664D35E0"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strong and secure hashing algorithms.</w:t>
      </w:r>
    </w:p>
    <w:p w14:paraId="3B18B907"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salted hashes to add an extra layer of security.</w:t>
      </w:r>
    </w:p>
    <w:p w14:paraId="3E7F158A"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2C6A1A5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users about the importance of strong and unique passwords.</w:t>
      </w:r>
    </w:p>
    <w:p w14:paraId="7D822358"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lastRenderedPageBreak/>
        <w:t>Implement multi-factor authentication for user accounts.</w:t>
      </w:r>
    </w:p>
    <w:p w14:paraId="0492E4B4"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Credential Theft</w:t>
      </w:r>
      <w:r w:rsidRPr="00050D84">
        <w:rPr>
          <w:rFonts w:eastAsia="Times New Roman" w:cstheme="minorHAnsi"/>
          <w:color w:val="2E2F30"/>
          <w:sz w:val="24"/>
          <w:szCs w:val="24"/>
        </w:rPr>
        <w:t>:</w:t>
      </w:r>
    </w:p>
    <w:p w14:paraId="125C7914"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strong access controls and user authentication mechanisms.</w:t>
      </w:r>
    </w:p>
    <w:p w14:paraId="009DA3C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3AA09C8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multi-factor authentication for user accounts.</w:t>
      </w:r>
    </w:p>
    <w:p w14:paraId="3EA29ADA"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users about the risks of sharing credentials and using weak passwords.</w:t>
      </w:r>
    </w:p>
    <w:p w14:paraId="7F1B630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monitoring and detection systems to identify suspicious activity.</w:t>
      </w:r>
    </w:p>
    <w:p w14:paraId="58B2E878"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Hash Reuse</w:t>
      </w:r>
      <w:r w:rsidRPr="00050D84">
        <w:rPr>
          <w:rFonts w:eastAsia="Times New Roman" w:cstheme="minorHAnsi"/>
          <w:color w:val="2E2F30"/>
          <w:sz w:val="24"/>
          <w:szCs w:val="24"/>
        </w:rPr>
        <w:t>:</w:t>
      </w:r>
    </w:p>
    <w:p w14:paraId="628D3735"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users about the risks of reusing passwords across multiple accounts.</w:t>
      </w:r>
    </w:p>
    <w:p w14:paraId="5E8BD08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password policies that enforce the use of unique passwords.</w:t>
      </w:r>
    </w:p>
    <w:p w14:paraId="34CAE66A"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66F64C85"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multi-factor authentication for user accounts.</w:t>
      </w:r>
    </w:p>
    <w:p w14:paraId="11E2664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monitoring and detection systems to identify compromised credentials.</w:t>
      </w:r>
    </w:p>
    <w:p w14:paraId="3579A095"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Privilege Escalation</w:t>
      </w:r>
      <w:r w:rsidRPr="00050D84">
        <w:rPr>
          <w:rFonts w:eastAsia="Times New Roman" w:cstheme="minorHAnsi"/>
          <w:color w:val="2E2F30"/>
          <w:sz w:val="24"/>
          <w:szCs w:val="24"/>
        </w:rPr>
        <w:t>:</w:t>
      </w:r>
    </w:p>
    <w:p w14:paraId="16124D3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least privilege principles for user accounts.</w:t>
      </w:r>
    </w:p>
    <w:p w14:paraId="5729360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review and update user access privileges.</w:t>
      </w:r>
    </w:p>
    <w:p w14:paraId="630BB9A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strong access controls and user authentication mechanisms.</w:t>
      </w:r>
    </w:p>
    <w:p w14:paraId="53DF5F6A"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3B5C547A"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monitoring and detection systems to identify unauthorized access.</w:t>
      </w:r>
    </w:p>
    <w:p w14:paraId="6021A688"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Directory Traversal Attack</w:t>
      </w:r>
      <w:r w:rsidRPr="00050D84">
        <w:rPr>
          <w:rFonts w:eastAsia="Times New Roman" w:cstheme="minorHAnsi"/>
          <w:color w:val="2E2F30"/>
          <w:sz w:val="24"/>
          <w:szCs w:val="24"/>
        </w:rPr>
        <w:t>:</w:t>
      </w:r>
    </w:p>
    <w:p w14:paraId="05FEA3EC"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proper input validation and sanitization techniques.</w:t>
      </w:r>
    </w:p>
    <w:p w14:paraId="14E3598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secure file handling practices.</w:t>
      </w:r>
    </w:p>
    <w:p w14:paraId="70EE136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786BAA0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access controls to restrict directory access.</w:t>
      </w:r>
    </w:p>
    <w:p w14:paraId="5566337E" w14:textId="3B0CA35C"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6EE3C654" w14:textId="64FF3DE2" w:rsidR="00314217" w:rsidRPr="00050D84" w:rsidRDefault="00314217" w:rsidP="00314217">
      <w:pPr>
        <w:shd w:val="clear" w:color="auto" w:fill="FFFFFF"/>
        <w:spacing w:before="100" w:beforeAutospacing="1" w:after="100" w:afterAutospacing="1" w:line="240" w:lineRule="auto"/>
        <w:rPr>
          <w:ins w:id="1" w:author="Gedwin" w:date="2024-07-14T14:56:00Z"/>
          <w:rFonts w:eastAsia="Times New Roman" w:cstheme="minorHAnsi"/>
          <w:color w:val="2E2F30"/>
          <w:sz w:val="24"/>
          <w:szCs w:val="24"/>
        </w:rPr>
      </w:pPr>
      <w:ins w:id="2" w:author="Gedwin" w:date="2024-07-14T14:56:00Z">
        <w:r w:rsidRPr="00050D84">
          <w:rPr>
            <w:rFonts w:cstheme="minorHAnsi"/>
            <w:color w:val="2E2F30"/>
            <w:sz w:val="24"/>
            <w:szCs w:val="24"/>
            <w:shd w:val="clear" w:color="auto" w:fill="FFFFFF"/>
          </w:rPr>
          <w:t>To prevent Directory Traversal attacks, it is essential to avoid passing user input to file system application programming interfaces (APIs) and to carefully write the code of the website or web application, using user input sanitization libraries and secure coding practices.</w:t>
        </w:r>
      </w:ins>
    </w:p>
    <w:p w14:paraId="4CD25319"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File Inclusion Attack</w:t>
      </w:r>
      <w:r w:rsidRPr="00050D84">
        <w:rPr>
          <w:rFonts w:eastAsia="Times New Roman" w:cstheme="minorHAnsi"/>
          <w:color w:val="2E2F30"/>
          <w:sz w:val="24"/>
          <w:szCs w:val="24"/>
        </w:rPr>
        <w:t>:</w:t>
      </w:r>
    </w:p>
    <w:p w14:paraId="3BCAB64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proper input validation and sanitization techniques.</w:t>
      </w:r>
    </w:p>
    <w:p w14:paraId="6ABEC31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secure file inclusion methods.</w:t>
      </w:r>
    </w:p>
    <w:p w14:paraId="334F1D47"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7D22F10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access controls to restrict file inclusion.</w:t>
      </w:r>
    </w:p>
    <w:p w14:paraId="40866BC5" w14:textId="569DEDAD"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03B3F14D" w14:textId="75A7F3B8" w:rsidR="00314217" w:rsidRPr="00050D84" w:rsidRDefault="00314217" w:rsidP="00314217">
      <w:pPr>
        <w:shd w:val="clear" w:color="auto" w:fill="FFFFFF"/>
        <w:spacing w:before="100" w:beforeAutospacing="1" w:after="100" w:afterAutospacing="1" w:line="240" w:lineRule="auto"/>
        <w:rPr>
          <w:ins w:id="3" w:author="Gedwin" w:date="2024-07-14T14:56:00Z"/>
          <w:rFonts w:eastAsia="Times New Roman" w:cstheme="minorHAnsi"/>
          <w:color w:val="2E2F30"/>
          <w:sz w:val="24"/>
          <w:szCs w:val="24"/>
        </w:rPr>
      </w:pPr>
      <w:ins w:id="4" w:author="Gedwin" w:date="2024-07-14T14:56:00Z">
        <w:r w:rsidRPr="00050D84">
          <w:rPr>
            <w:rFonts w:eastAsia="Times New Roman" w:cstheme="minorHAnsi"/>
            <w:color w:val="2E2F30"/>
            <w:sz w:val="24"/>
            <w:szCs w:val="24"/>
          </w:rPr>
          <w:t>More continued……</w:t>
        </w:r>
      </w:ins>
    </w:p>
    <w:p w14:paraId="23E3F5F1" w14:textId="77777777" w:rsidR="00314217" w:rsidRPr="00050D84" w:rsidRDefault="00314217" w:rsidP="00314217">
      <w:pPr>
        <w:spacing w:after="0" w:line="240" w:lineRule="auto"/>
        <w:rPr>
          <w:ins w:id="5" w:author="Gedwin" w:date="2024-07-14T14:56:00Z"/>
          <w:rFonts w:eastAsia="Times New Roman" w:cstheme="minorHAnsi"/>
          <w:color w:val="000000" w:themeColor="text1"/>
          <w:sz w:val="24"/>
          <w:szCs w:val="24"/>
        </w:rPr>
      </w:pPr>
      <w:ins w:id="6" w:author="Gedwin" w:date="2024-07-14T14:56:00Z">
        <w:r w:rsidRPr="00050D84">
          <w:rPr>
            <w:rFonts w:eastAsia="Times New Roman" w:cstheme="minorHAnsi"/>
            <w:color w:val="000000" w:themeColor="text1"/>
            <w:sz w:val="24"/>
            <w:szCs w:val="24"/>
            <w:shd w:val="clear" w:color="auto" w:fill="FFFFFF"/>
          </w:rPr>
          <w:t>To mitigate File Inclusion attacks, consider the following measures:</w:t>
        </w:r>
      </w:ins>
    </w:p>
    <w:p w14:paraId="7B5EDDF0" w14:textId="77777777" w:rsidR="00314217" w:rsidRPr="00050D84" w:rsidRDefault="00314217" w:rsidP="00314217">
      <w:pPr>
        <w:shd w:val="clear" w:color="auto" w:fill="FFFFFF"/>
        <w:spacing w:before="100" w:beforeAutospacing="1" w:after="100" w:afterAutospacing="1" w:line="240" w:lineRule="auto"/>
        <w:ind w:left="360"/>
        <w:rPr>
          <w:ins w:id="7" w:author="Gedwin" w:date="2024-07-14T14:56:00Z"/>
          <w:rFonts w:eastAsia="Times New Roman" w:cstheme="minorHAnsi"/>
          <w:color w:val="2E74B5" w:themeColor="accent1" w:themeShade="BF"/>
          <w:sz w:val="24"/>
          <w:szCs w:val="24"/>
        </w:rPr>
      </w:pPr>
      <w:ins w:id="8" w:author="Gedwin" w:date="2024-07-14T14:56:00Z">
        <w:r w:rsidRPr="00050D84">
          <w:rPr>
            <w:rFonts w:eastAsia="Times New Roman" w:cstheme="minorHAnsi"/>
            <w:b/>
            <w:bCs/>
            <w:color w:val="2E74B5" w:themeColor="accent1" w:themeShade="BF"/>
            <w:sz w:val="24"/>
            <w:szCs w:val="24"/>
          </w:rPr>
          <w:t>Input Validation and Sanitization</w:t>
        </w:r>
        <w:r w:rsidRPr="00050D84">
          <w:rPr>
            <w:rFonts w:eastAsia="Times New Roman" w:cstheme="minorHAnsi"/>
            <w:color w:val="2E74B5" w:themeColor="accent1" w:themeShade="BF"/>
            <w:sz w:val="24"/>
            <w:szCs w:val="24"/>
          </w:rPr>
          <w:t xml:space="preserve">: Implement strict input validation and sanitization techniques to ensure that user-supplied input is properly validated and does not contain </w:t>
        </w:r>
        <w:r w:rsidRPr="00050D84">
          <w:rPr>
            <w:rFonts w:eastAsia="Times New Roman" w:cstheme="minorHAnsi"/>
            <w:color w:val="2E74B5" w:themeColor="accent1" w:themeShade="BF"/>
            <w:sz w:val="24"/>
            <w:szCs w:val="24"/>
          </w:rPr>
          <w:lastRenderedPageBreak/>
          <w:t>malicious characters or sequences. This helps prevent attackers from manipulating file inclusion functionality.</w:t>
        </w:r>
      </w:ins>
    </w:p>
    <w:p w14:paraId="017533A8" w14:textId="77777777" w:rsidR="00314217" w:rsidRPr="00050D84" w:rsidRDefault="00314217" w:rsidP="00314217">
      <w:pPr>
        <w:shd w:val="clear" w:color="auto" w:fill="FFFFFF"/>
        <w:spacing w:before="100" w:beforeAutospacing="1" w:after="100" w:afterAutospacing="1" w:line="240" w:lineRule="auto"/>
        <w:ind w:left="360"/>
        <w:rPr>
          <w:ins w:id="9" w:author="Gedwin" w:date="2024-07-14T14:56:00Z"/>
          <w:rFonts w:eastAsia="Times New Roman" w:cstheme="minorHAnsi"/>
          <w:color w:val="2E74B5" w:themeColor="accent1" w:themeShade="BF"/>
          <w:sz w:val="24"/>
          <w:szCs w:val="24"/>
        </w:rPr>
      </w:pPr>
      <w:ins w:id="10" w:author="Gedwin" w:date="2024-07-14T14:56:00Z">
        <w:r w:rsidRPr="00050D84">
          <w:rPr>
            <w:rFonts w:eastAsia="Times New Roman" w:cstheme="minorHAnsi"/>
            <w:b/>
            <w:bCs/>
            <w:color w:val="2E74B5" w:themeColor="accent1" w:themeShade="BF"/>
            <w:sz w:val="24"/>
            <w:szCs w:val="24"/>
          </w:rPr>
          <w:t>Avoid Dynamic File Inclusion</w:t>
        </w:r>
        <w:r w:rsidRPr="00050D84">
          <w:rPr>
            <w:rFonts w:eastAsia="Times New Roman" w:cstheme="minorHAnsi"/>
            <w:color w:val="2E74B5" w:themeColor="accent1" w:themeShade="BF"/>
            <w:sz w:val="24"/>
            <w:szCs w:val="24"/>
          </w:rPr>
          <w:t>: Whenever possible, avoid dynamically including files based on user input. Instead, use static file inclusion methods that do not rely on user-controlled input.</w:t>
        </w:r>
      </w:ins>
    </w:p>
    <w:p w14:paraId="084B6410" w14:textId="77777777" w:rsidR="00314217" w:rsidRPr="00050D84" w:rsidRDefault="00314217" w:rsidP="00314217">
      <w:pPr>
        <w:shd w:val="clear" w:color="auto" w:fill="FFFFFF"/>
        <w:spacing w:before="100" w:beforeAutospacing="1" w:after="100" w:afterAutospacing="1" w:line="240" w:lineRule="auto"/>
        <w:ind w:left="360"/>
        <w:rPr>
          <w:ins w:id="11" w:author="Gedwin" w:date="2024-07-14T14:56:00Z"/>
          <w:rFonts w:eastAsia="Times New Roman" w:cstheme="minorHAnsi"/>
          <w:color w:val="2E74B5" w:themeColor="accent1" w:themeShade="BF"/>
          <w:sz w:val="24"/>
          <w:szCs w:val="24"/>
        </w:rPr>
      </w:pPr>
      <w:ins w:id="12" w:author="Gedwin" w:date="2024-07-14T14:56:00Z">
        <w:r w:rsidRPr="00050D84">
          <w:rPr>
            <w:rFonts w:eastAsia="Times New Roman" w:cstheme="minorHAnsi"/>
            <w:b/>
            <w:bCs/>
            <w:color w:val="2E74B5" w:themeColor="accent1" w:themeShade="BF"/>
            <w:sz w:val="24"/>
            <w:szCs w:val="24"/>
          </w:rPr>
          <w:t>Whitelisting</w:t>
        </w:r>
        <w:r w:rsidRPr="00050D84">
          <w:rPr>
            <w:rFonts w:eastAsia="Times New Roman" w:cstheme="minorHAnsi"/>
            <w:color w:val="2E74B5" w:themeColor="accent1" w:themeShade="BF"/>
            <w:sz w:val="24"/>
            <w:szCs w:val="24"/>
          </w:rPr>
          <w:t>: Maintain a whitelist of allowed files and directories that can be included by the application. This restricts the inclusion to only trusted and necessary files, reducing the risk of unauthorized access.</w:t>
        </w:r>
      </w:ins>
    </w:p>
    <w:p w14:paraId="4F4A7DD9" w14:textId="77777777" w:rsidR="00314217" w:rsidRPr="00050D84" w:rsidRDefault="00314217" w:rsidP="00314217">
      <w:pPr>
        <w:shd w:val="clear" w:color="auto" w:fill="FFFFFF"/>
        <w:spacing w:before="100" w:beforeAutospacing="1" w:after="100" w:afterAutospacing="1" w:line="240" w:lineRule="auto"/>
        <w:ind w:left="360"/>
        <w:rPr>
          <w:ins w:id="13" w:author="Gedwin" w:date="2024-07-14T14:56:00Z"/>
          <w:rFonts w:eastAsia="Times New Roman" w:cstheme="minorHAnsi"/>
          <w:color w:val="2E74B5" w:themeColor="accent1" w:themeShade="BF"/>
          <w:sz w:val="24"/>
          <w:szCs w:val="24"/>
        </w:rPr>
      </w:pPr>
      <w:ins w:id="14" w:author="Gedwin" w:date="2024-07-14T14:56:00Z">
        <w:r w:rsidRPr="00050D84">
          <w:rPr>
            <w:rFonts w:eastAsia="Times New Roman" w:cstheme="minorHAnsi"/>
            <w:b/>
            <w:bCs/>
            <w:color w:val="2E74B5" w:themeColor="accent1" w:themeShade="BF"/>
            <w:sz w:val="24"/>
            <w:szCs w:val="24"/>
          </w:rPr>
          <w:t>File Permissions</w:t>
        </w:r>
        <w:r w:rsidRPr="00050D84">
          <w:rPr>
            <w:rFonts w:eastAsia="Times New Roman" w:cstheme="minorHAnsi"/>
            <w:color w:val="2E74B5" w:themeColor="accent1" w:themeShade="BF"/>
            <w:sz w:val="24"/>
            <w:szCs w:val="24"/>
          </w:rPr>
          <w:t>: Set appropriate file permissions on the server to restrict access to sensitive files and directories. Ensure that files containing sensitive information are not accessible by the web server or unauthorized users.</w:t>
        </w:r>
      </w:ins>
    </w:p>
    <w:p w14:paraId="77CAD079" w14:textId="77777777" w:rsidR="00314217" w:rsidRPr="00050D84" w:rsidRDefault="00314217" w:rsidP="00314217">
      <w:pPr>
        <w:shd w:val="clear" w:color="auto" w:fill="FFFFFF"/>
        <w:spacing w:before="100" w:beforeAutospacing="1" w:after="100" w:afterAutospacing="1" w:line="240" w:lineRule="auto"/>
        <w:ind w:left="360"/>
        <w:rPr>
          <w:ins w:id="15" w:author="Gedwin" w:date="2024-07-14T14:56:00Z"/>
          <w:rFonts w:eastAsia="Times New Roman" w:cstheme="minorHAnsi"/>
          <w:color w:val="2E74B5" w:themeColor="accent1" w:themeShade="BF"/>
          <w:sz w:val="24"/>
          <w:szCs w:val="24"/>
        </w:rPr>
      </w:pPr>
      <w:ins w:id="16" w:author="Gedwin" w:date="2024-07-14T14:56:00Z">
        <w:r w:rsidRPr="00050D84">
          <w:rPr>
            <w:rFonts w:eastAsia="Times New Roman" w:cstheme="minorHAnsi"/>
            <w:b/>
            <w:bCs/>
            <w:color w:val="2E74B5" w:themeColor="accent1" w:themeShade="BF"/>
            <w:sz w:val="24"/>
            <w:szCs w:val="24"/>
          </w:rPr>
          <w:t>Disable Remote File Inclusion</w:t>
        </w:r>
        <w:r w:rsidRPr="00050D84">
          <w:rPr>
            <w:rFonts w:eastAsia="Times New Roman" w:cstheme="minorHAnsi"/>
            <w:color w:val="2E74B5" w:themeColor="accent1" w:themeShade="BF"/>
            <w:sz w:val="24"/>
            <w:szCs w:val="24"/>
          </w:rPr>
          <w:t>: If not required, disable the ability to include files from remote locations. This reduces the risk of including malicious files from external sources.</w:t>
        </w:r>
      </w:ins>
    </w:p>
    <w:p w14:paraId="3AACA400" w14:textId="77777777" w:rsidR="00314217" w:rsidRPr="00050D84" w:rsidRDefault="00314217" w:rsidP="00314217">
      <w:pPr>
        <w:shd w:val="clear" w:color="auto" w:fill="FFFFFF"/>
        <w:spacing w:before="100" w:beforeAutospacing="1" w:after="100" w:afterAutospacing="1" w:line="240" w:lineRule="auto"/>
        <w:ind w:left="360"/>
        <w:rPr>
          <w:ins w:id="17" w:author="Gedwin" w:date="2024-07-14T14:56:00Z"/>
          <w:rFonts w:eastAsia="Times New Roman" w:cstheme="minorHAnsi"/>
          <w:color w:val="2E74B5" w:themeColor="accent1" w:themeShade="BF"/>
          <w:sz w:val="24"/>
          <w:szCs w:val="24"/>
        </w:rPr>
      </w:pPr>
      <w:ins w:id="18" w:author="Gedwin" w:date="2024-07-14T14:56:00Z">
        <w:r w:rsidRPr="00050D84">
          <w:rPr>
            <w:rFonts w:eastAsia="Times New Roman" w:cstheme="minorHAnsi"/>
            <w:b/>
            <w:bCs/>
            <w:color w:val="2E74B5" w:themeColor="accent1" w:themeShade="BF"/>
            <w:sz w:val="24"/>
            <w:szCs w:val="24"/>
          </w:rPr>
          <w:t>Secure Coding Practices</w:t>
        </w:r>
        <w:r w:rsidRPr="00050D84">
          <w:rPr>
            <w:rFonts w:eastAsia="Times New Roman" w:cstheme="minorHAnsi"/>
            <w:color w:val="2E74B5" w:themeColor="accent1" w:themeShade="BF"/>
            <w:sz w:val="24"/>
            <w:szCs w:val="24"/>
          </w:rPr>
          <w:t>: Follow secure coding practices, such as avoiding the use of user input directly in file inclusion functions, using prepared statements or parameterized queries, and regularly updating and patching the web application and its dependencies.</w:t>
        </w:r>
      </w:ins>
    </w:p>
    <w:p w14:paraId="0C1C592A" w14:textId="77777777" w:rsidR="00314217" w:rsidRPr="00050D84" w:rsidRDefault="00314217" w:rsidP="00314217">
      <w:pPr>
        <w:shd w:val="clear" w:color="auto" w:fill="FFFFFF"/>
        <w:spacing w:before="100" w:beforeAutospacing="1" w:after="100" w:afterAutospacing="1" w:line="240" w:lineRule="auto"/>
        <w:ind w:left="360"/>
        <w:rPr>
          <w:ins w:id="19" w:author="Gedwin" w:date="2024-07-14T14:56:00Z"/>
          <w:rFonts w:eastAsia="Times New Roman" w:cstheme="minorHAnsi"/>
          <w:color w:val="2E74B5" w:themeColor="accent1" w:themeShade="BF"/>
          <w:sz w:val="24"/>
          <w:szCs w:val="24"/>
        </w:rPr>
      </w:pPr>
      <w:ins w:id="20" w:author="Gedwin" w:date="2024-07-14T14:56:00Z">
        <w:r w:rsidRPr="00050D84">
          <w:rPr>
            <w:rFonts w:eastAsia="Times New Roman" w:cstheme="minorHAnsi"/>
            <w:b/>
            <w:bCs/>
            <w:color w:val="2E74B5" w:themeColor="accent1" w:themeShade="BF"/>
            <w:sz w:val="24"/>
            <w:szCs w:val="24"/>
          </w:rPr>
          <w:t>Web Application Firewall (WAF)</w:t>
        </w:r>
        <w:r w:rsidRPr="00050D84">
          <w:rPr>
            <w:rFonts w:eastAsia="Times New Roman" w:cstheme="minorHAnsi"/>
            <w:color w:val="2E74B5" w:themeColor="accent1" w:themeShade="BF"/>
            <w:sz w:val="24"/>
            <w:szCs w:val="24"/>
          </w:rPr>
          <w:t>: Implement a Web Application Firewall that can detect and block file inclusion attacks by analyzing incoming requests and filtering out malicious patterns.</w:t>
        </w:r>
      </w:ins>
    </w:p>
    <w:p w14:paraId="473DCE95" w14:textId="36954679" w:rsidR="00314217" w:rsidRPr="00050D84" w:rsidRDefault="00314217" w:rsidP="00314217">
      <w:pPr>
        <w:shd w:val="clear" w:color="auto" w:fill="FFFFFF"/>
        <w:spacing w:before="100" w:beforeAutospacing="1" w:after="100" w:afterAutospacing="1" w:line="240" w:lineRule="auto"/>
        <w:rPr>
          <w:ins w:id="21" w:author="Gedwin" w:date="2024-07-14T14:56:00Z"/>
          <w:rFonts w:eastAsia="Times New Roman" w:cstheme="minorHAnsi"/>
          <w:color w:val="2E74B5" w:themeColor="accent1" w:themeShade="BF"/>
          <w:sz w:val="24"/>
          <w:szCs w:val="24"/>
        </w:rPr>
      </w:pPr>
      <w:ins w:id="22" w:author="Gedwin" w:date="2024-07-14T14:56:00Z">
        <w:r w:rsidRPr="00050D84">
          <w:rPr>
            <w:rFonts w:eastAsia="Times New Roman" w:cstheme="minorHAnsi"/>
            <w:color w:val="2E74B5" w:themeColor="accent1" w:themeShade="BF"/>
            <w:sz w:val="24"/>
            <w:szCs w:val="24"/>
            <w:shd w:val="clear" w:color="auto" w:fill="FFFFFF"/>
          </w:rPr>
          <w:t>It is important to note that these mitigation techniques should be implemented in combination and tailored to the specific requirements and vulnerabilities of the web application.</w:t>
        </w:r>
      </w:ins>
    </w:p>
    <w:p w14:paraId="7FE13BB4" w14:textId="77777777" w:rsidR="00827449" w:rsidRPr="00050D84" w:rsidRDefault="00827449" w:rsidP="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Overflow Attack</w:t>
      </w:r>
      <w:r w:rsidRPr="00050D84">
        <w:rPr>
          <w:rFonts w:eastAsia="Times New Roman" w:cstheme="minorHAnsi"/>
          <w:color w:val="2E2F30"/>
          <w:sz w:val="24"/>
          <w:szCs w:val="24"/>
        </w:rPr>
        <w:t>:</w:t>
      </w:r>
    </w:p>
    <w:p w14:paraId="7EBC721B"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secure coding practices to prevent buffer overflow vulnerabilities.</w:t>
      </w:r>
    </w:p>
    <w:p w14:paraId="1E72709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27572C2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input validation and sanitization techniques.</w:t>
      </w:r>
    </w:p>
    <w:p w14:paraId="564583F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memory protection mechanisms.</w:t>
      </w:r>
    </w:p>
    <w:p w14:paraId="43E4BCF3" w14:textId="5F67576C"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1A91AC2B" w14:textId="798C43A9" w:rsidR="00AB1259" w:rsidRPr="00050D84" w:rsidRDefault="00AB1259" w:rsidP="00AB1259">
      <w:pPr>
        <w:shd w:val="clear" w:color="auto" w:fill="FFFFFF"/>
        <w:spacing w:before="100" w:beforeAutospacing="1" w:after="100" w:afterAutospacing="1" w:line="240" w:lineRule="auto"/>
        <w:rPr>
          <w:ins w:id="23" w:author="Gedwin" w:date="2024-07-14T14:56:00Z"/>
          <w:rFonts w:eastAsia="Times New Roman" w:cstheme="minorHAnsi"/>
          <w:color w:val="2E2F30"/>
          <w:sz w:val="24"/>
          <w:szCs w:val="24"/>
        </w:rPr>
      </w:pPr>
      <w:ins w:id="24" w:author="Gedwin" w:date="2024-07-14T14:56:00Z">
        <w:r w:rsidRPr="00050D84">
          <w:rPr>
            <w:rFonts w:cstheme="minorHAnsi"/>
            <w:color w:val="2E2F30"/>
            <w:sz w:val="24"/>
            <w:szCs w:val="24"/>
            <w:shd w:val="clear" w:color="auto" w:fill="FFFFFF"/>
          </w:rPr>
          <w:t>To mitigate buffer overflow attacks, developers should implement secure coding practices, such as input validation and sanitization, proper bounds checking, and using secure programming languages or libraries that provide built-in safeguards against buffer overflows. Additionally, techniques like stack canaries, address space layout randomization (ASLR), and executable space protection can help detect and prevent buffer overflow exploits.</w:t>
        </w:r>
      </w:ins>
    </w:p>
    <w:p w14:paraId="393199C8"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25"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Cookies &amp; Attachment Attack</w:t>
      </w:r>
      <w:r w:rsidRPr="00050D84">
        <w:rPr>
          <w:rFonts w:eastAsia="Times New Roman" w:cstheme="minorHAnsi"/>
          <w:color w:val="2E2F30"/>
          <w:sz w:val="24"/>
          <w:szCs w:val="24"/>
        </w:rPr>
        <w:t>:</w:t>
      </w:r>
    </w:p>
    <w:p w14:paraId="3EE56FE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secure cookie handling practices.</w:t>
      </w:r>
    </w:p>
    <w:p w14:paraId="03023654"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lastRenderedPageBreak/>
        <w:t>Regularly update and patch software and systems.</w:t>
      </w:r>
    </w:p>
    <w:p w14:paraId="06EAE65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users about the risks of opening suspicious attachments.</w:t>
      </w:r>
    </w:p>
    <w:p w14:paraId="7C938FCA"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email filters and spam detection systems.</w:t>
      </w:r>
    </w:p>
    <w:p w14:paraId="440036B4" w14:textId="46E8AE53"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awareness training for employees.</w:t>
      </w:r>
    </w:p>
    <w:p w14:paraId="33CAE7D2" w14:textId="573C51F3" w:rsidR="00AB1259" w:rsidRPr="00050D84" w:rsidRDefault="00AB1259" w:rsidP="00AB1259">
      <w:pPr>
        <w:shd w:val="clear" w:color="auto" w:fill="FFFFFF"/>
        <w:spacing w:before="100" w:beforeAutospacing="1" w:after="100" w:afterAutospacing="1" w:line="240" w:lineRule="auto"/>
        <w:textAlignment w:val="top"/>
        <w:rPr>
          <w:ins w:id="26" w:author="Gedwin" w:date="2024-07-14T14:56:00Z"/>
          <w:rFonts w:eastAsia="Times New Roman" w:cstheme="minorHAnsi"/>
          <w:color w:val="2E2F30"/>
          <w:sz w:val="24"/>
          <w:szCs w:val="24"/>
        </w:rPr>
      </w:pPr>
      <w:ins w:id="27" w:author="Gedwin" w:date="2024-07-14T14:56:00Z">
        <w:r w:rsidRPr="00050D84">
          <w:rPr>
            <w:rFonts w:eastAsia="Times New Roman" w:cstheme="minorHAnsi"/>
            <w:color w:val="2E2F30"/>
            <w:sz w:val="24"/>
            <w:szCs w:val="24"/>
          </w:rPr>
          <w:t>Furthermore to prevent cookie stealing attacks, it is important to take steps to fix security gaps, keep browsers up to date, and implement measures to fight against cookie thieves.</w:t>
        </w:r>
      </w:ins>
    </w:p>
    <w:p w14:paraId="4020B34A" w14:textId="275F899F" w:rsidR="009B4DA3" w:rsidRPr="00050D84" w:rsidRDefault="009B4DA3" w:rsidP="00AB1259">
      <w:pPr>
        <w:shd w:val="clear" w:color="auto" w:fill="FFFFFF"/>
        <w:spacing w:before="100" w:beforeAutospacing="1" w:after="100" w:afterAutospacing="1" w:line="240" w:lineRule="auto"/>
        <w:textAlignment w:val="top"/>
        <w:rPr>
          <w:ins w:id="28" w:author="Gedwin" w:date="2024-07-14T14:56:00Z"/>
          <w:rFonts w:eastAsia="Times New Roman" w:cstheme="minorHAnsi"/>
          <w:color w:val="2E2F30"/>
          <w:sz w:val="24"/>
          <w:szCs w:val="24"/>
        </w:rPr>
      </w:pPr>
      <w:ins w:id="29" w:author="Gedwin" w:date="2024-07-14T14:56:00Z">
        <w:r w:rsidRPr="00050D84">
          <w:rPr>
            <w:rFonts w:cstheme="minorHAnsi"/>
            <w:b/>
            <w:color w:val="2E2F30"/>
            <w:sz w:val="24"/>
            <w:szCs w:val="24"/>
            <w:shd w:val="clear" w:color="auto" w:fill="FFFFFF"/>
          </w:rPr>
          <w:t>Cookie Poisoning attacks</w:t>
        </w:r>
        <w:r w:rsidRPr="00050D84">
          <w:rPr>
            <w:rFonts w:cstheme="minorHAnsi"/>
            <w:color w:val="2E2F30"/>
            <w:sz w:val="24"/>
            <w:szCs w:val="24"/>
            <w:shd w:val="clear" w:color="auto" w:fill="FFFFFF"/>
          </w:rPr>
          <w:t>: Preventive measures against it include implementing secure coding practices, input validation, and protecting against XSS vulnerabilities </w:t>
        </w:r>
      </w:ins>
    </w:p>
    <w:p w14:paraId="232CEF3C" w14:textId="77777777" w:rsidR="009B4DA3" w:rsidRPr="00050D84" w:rsidRDefault="009B4DA3" w:rsidP="009B4DA3">
      <w:pPr>
        <w:shd w:val="clear" w:color="auto" w:fill="FFFFFF"/>
        <w:spacing w:before="100" w:beforeAutospacing="1" w:after="100" w:afterAutospacing="1" w:line="240" w:lineRule="auto"/>
        <w:rPr>
          <w:ins w:id="30" w:author="Gedwin" w:date="2024-07-14T14:56:00Z"/>
          <w:rFonts w:eastAsia="Times New Roman" w:cstheme="minorHAnsi"/>
          <w:color w:val="2E2F30"/>
          <w:sz w:val="24"/>
          <w:szCs w:val="24"/>
        </w:rPr>
      </w:pPr>
      <w:ins w:id="31" w:author="Gedwin" w:date="2024-07-14T14:56:00Z">
        <w:r w:rsidRPr="00050D84">
          <w:rPr>
            <w:rFonts w:eastAsia="Times New Roman" w:cstheme="minorHAnsi"/>
            <w:b/>
            <w:bCs/>
            <w:color w:val="2E2F30"/>
            <w:sz w:val="24"/>
            <w:szCs w:val="24"/>
            <w:shd w:val="clear" w:color="auto" w:fill="FFFFFF"/>
          </w:rPr>
          <w:t xml:space="preserve">Cookie Hijacking: </w:t>
        </w:r>
        <w:r w:rsidRPr="00050D84">
          <w:rPr>
            <w:rFonts w:eastAsia="Times New Roman" w:cstheme="minorHAnsi"/>
            <w:color w:val="2E2F30"/>
            <w:sz w:val="24"/>
            <w:szCs w:val="24"/>
          </w:rPr>
          <w:t>Implementing strong authentication mechanisms, using secure protocols, and regularly updating web applications can help prevent cookie hijacking attacks.</w:t>
        </w:r>
      </w:ins>
    </w:p>
    <w:p w14:paraId="35457BFB" w14:textId="77777777" w:rsidR="009B4DA3" w:rsidRPr="00050D84" w:rsidRDefault="009B4DA3" w:rsidP="009B4DA3">
      <w:pPr>
        <w:spacing w:after="0" w:line="240" w:lineRule="auto"/>
        <w:rPr>
          <w:ins w:id="32" w:author="Gedwin" w:date="2024-07-14T14:56:00Z"/>
          <w:rFonts w:eastAsia="Times New Roman" w:cstheme="minorHAnsi"/>
          <w:sz w:val="24"/>
          <w:szCs w:val="24"/>
        </w:rPr>
      </w:pPr>
      <w:ins w:id="33" w:author="Gedwin" w:date="2024-07-14T14:56:00Z">
        <w:r w:rsidRPr="00050D84">
          <w:rPr>
            <w:rFonts w:eastAsia="Times New Roman" w:cstheme="minorHAnsi"/>
            <w:b/>
            <w:bCs/>
            <w:color w:val="2E2F30"/>
            <w:sz w:val="24"/>
            <w:szCs w:val="24"/>
            <w:shd w:val="clear" w:color="auto" w:fill="FFFFFF"/>
          </w:rPr>
          <w:t>Attachment Attacks:</w:t>
        </w:r>
      </w:ins>
    </w:p>
    <w:p w14:paraId="45B20A99" w14:textId="77777777" w:rsidR="009B4DA3" w:rsidRPr="00050D84" w:rsidRDefault="009B4DA3" w:rsidP="009B4DA3">
      <w:pPr>
        <w:shd w:val="clear" w:color="auto" w:fill="FFFFFF"/>
        <w:spacing w:before="100" w:beforeAutospacing="1" w:after="100" w:afterAutospacing="1" w:line="240" w:lineRule="auto"/>
        <w:rPr>
          <w:ins w:id="34" w:author="Gedwin" w:date="2024-07-14T14:56:00Z"/>
          <w:rFonts w:eastAsia="Times New Roman" w:cstheme="minorHAnsi"/>
          <w:color w:val="000000" w:themeColor="text1"/>
          <w:sz w:val="24"/>
          <w:szCs w:val="24"/>
        </w:rPr>
      </w:pPr>
      <w:ins w:id="35" w:author="Gedwin" w:date="2024-07-14T14:56:00Z">
        <w:r w:rsidRPr="00050D84">
          <w:rPr>
            <w:rFonts w:eastAsia="Times New Roman" w:cstheme="minorHAnsi"/>
            <w:color w:val="000000" w:themeColor="text1"/>
            <w:sz w:val="24"/>
            <w:szCs w:val="24"/>
          </w:rPr>
          <w:t>Preventing attachment attacks requires user awareness, secure email practices, and implementing security measures like antivirus software and email filtering.</w:t>
        </w:r>
      </w:ins>
    </w:p>
    <w:p w14:paraId="573F6B89"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36"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Session Hijacking Attack</w:t>
      </w:r>
      <w:r w:rsidRPr="00050D84">
        <w:rPr>
          <w:rFonts w:eastAsia="Times New Roman" w:cstheme="minorHAnsi"/>
          <w:color w:val="2E2F30"/>
          <w:sz w:val="24"/>
          <w:szCs w:val="24"/>
        </w:rPr>
        <w:t>:</w:t>
      </w:r>
    </w:p>
    <w:p w14:paraId="370D3FEF" w14:textId="77777777" w:rsidR="00827449" w:rsidRPr="00050D84" w:rsidRDefault="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Change w:id="37" w:author="Gedwin" w:date="2024-07-14T14:56:00Z">
          <w:pPr>
            <w:pStyle w:val="ListParagraph"/>
            <w:numPr>
              <w:ilvl w:val="1"/>
              <w:numId w:val="19"/>
            </w:numPr>
            <w:shd w:val="clear" w:color="auto" w:fill="FFFFFF"/>
            <w:tabs>
              <w:tab w:val="num" w:pos="1440"/>
            </w:tabs>
            <w:spacing w:before="100" w:beforeAutospacing="1" w:after="100" w:afterAutospacing="1" w:line="240" w:lineRule="auto"/>
            <w:ind w:left="1440" w:hanging="360"/>
          </w:pPr>
        </w:pPrChange>
      </w:pPr>
      <w:r w:rsidRPr="00050D84">
        <w:rPr>
          <w:rFonts w:eastAsia="Times New Roman" w:cstheme="minorHAnsi"/>
          <w:color w:val="2E2F30"/>
          <w:sz w:val="24"/>
          <w:szCs w:val="24"/>
        </w:rPr>
        <w:t>Implement secure session management techniques.</w:t>
      </w:r>
    </w:p>
    <w:p w14:paraId="125A9383" w14:textId="77777777" w:rsidR="00827449" w:rsidRPr="00050D84" w:rsidRDefault="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Change w:id="38" w:author="Gedwin" w:date="2024-07-14T14:56:00Z">
          <w:pPr>
            <w:pStyle w:val="ListParagraph"/>
            <w:numPr>
              <w:ilvl w:val="1"/>
              <w:numId w:val="19"/>
            </w:numPr>
            <w:shd w:val="clear" w:color="auto" w:fill="FFFFFF"/>
            <w:tabs>
              <w:tab w:val="num" w:pos="1440"/>
            </w:tabs>
            <w:spacing w:before="100" w:beforeAutospacing="1" w:after="100" w:afterAutospacing="1" w:line="240" w:lineRule="auto"/>
            <w:ind w:left="1440" w:hanging="360"/>
          </w:pPr>
        </w:pPrChange>
      </w:pPr>
      <w:r w:rsidRPr="00050D84">
        <w:rPr>
          <w:rFonts w:eastAsia="Times New Roman" w:cstheme="minorHAnsi"/>
          <w:color w:val="2E2F30"/>
          <w:sz w:val="24"/>
          <w:szCs w:val="24"/>
        </w:rPr>
        <w:t>Use secure and encrypted communication protocols.</w:t>
      </w:r>
    </w:p>
    <w:p w14:paraId="37D9BA58" w14:textId="77777777" w:rsidR="00827449" w:rsidRPr="00050D84" w:rsidRDefault="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Change w:id="39" w:author="Gedwin" w:date="2024-07-14T14:56:00Z">
          <w:pPr>
            <w:pStyle w:val="ListParagraph"/>
            <w:numPr>
              <w:ilvl w:val="1"/>
              <w:numId w:val="19"/>
            </w:numPr>
            <w:shd w:val="clear" w:color="auto" w:fill="FFFFFF"/>
            <w:tabs>
              <w:tab w:val="num" w:pos="1440"/>
            </w:tabs>
            <w:spacing w:before="100" w:beforeAutospacing="1" w:after="100" w:afterAutospacing="1" w:line="240" w:lineRule="auto"/>
            <w:ind w:left="1440" w:hanging="360"/>
          </w:pPr>
        </w:pPrChange>
      </w:pPr>
      <w:r w:rsidRPr="00050D84">
        <w:rPr>
          <w:rFonts w:eastAsia="Times New Roman" w:cstheme="minorHAnsi"/>
          <w:color w:val="2E2F30"/>
          <w:sz w:val="24"/>
          <w:szCs w:val="24"/>
        </w:rPr>
        <w:t>Regularly update and patch software and systems.</w:t>
      </w:r>
    </w:p>
    <w:p w14:paraId="36CE8CD3" w14:textId="77777777" w:rsidR="00827449" w:rsidRPr="00050D84" w:rsidRDefault="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Change w:id="40" w:author="Gedwin" w:date="2024-07-14T14:56:00Z">
          <w:pPr>
            <w:pStyle w:val="ListParagraph"/>
            <w:numPr>
              <w:ilvl w:val="1"/>
              <w:numId w:val="19"/>
            </w:numPr>
            <w:shd w:val="clear" w:color="auto" w:fill="FFFFFF"/>
            <w:tabs>
              <w:tab w:val="num" w:pos="1440"/>
            </w:tabs>
            <w:spacing w:before="100" w:beforeAutospacing="1" w:after="100" w:afterAutospacing="1" w:line="240" w:lineRule="auto"/>
            <w:ind w:left="1440" w:hanging="360"/>
          </w:pPr>
        </w:pPrChange>
      </w:pPr>
      <w:r w:rsidRPr="00050D84">
        <w:rPr>
          <w:rFonts w:eastAsia="Times New Roman" w:cstheme="minorHAnsi"/>
          <w:color w:val="2E2F30"/>
          <w:sz w:val="24"/>
          <w:szCs w:val="24"/>
        </w:rPr>
        <w:t>Implement multi-factor authentication for user accounts.</w:t>
      </w:r>
    </w:p>
    <w:p w14:paraId="2CFD3FBD" w14:textId="4B2746D6" w:rsidR="00827449" w:rsidRPr="00050D84" w:rsidRDefault="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Change w:id="41" w:author="Gedwin" w:date="2024-07-14T14:56:00Z">
          <w:pPr>
            <w:pStyle w:val="ListParagraph"/>
            <w:numPr>
              <w:ilvl w:val="1"/>
              <w:numId w:val="19"/>
            </w:numPr>
            <w:shd w:val="clear" w:color="auto" w:fill="FFFFFF"/>
            <w:tabs>
              <w:tab w:val="num" w:pos="1440"/>
            </w:tabs>
            <w:spacing w:before="100" w:beforeAutospacing="1" w:after="100" w:afterAutospacing="1" w:line="240" w:lineRule="auto"/>
            <w:ind w:left="1440" w:hanging="360"/>
          </w:pPr>
        </w:pPrChange>
      </w:pPr>
      <w:r w:rsidRPr="00050D84">
        <w:rPr>
          <w:rFonts w:eastAsia="Times New Roman" w:cstheme="minorHAnsi"/>
          <w:color w:val="2E2F30"/>
          <w:sz w:val="24"/>
          <w:szCs w:val="24"/>
        </w:rPr>
        <w:t>Educate users about the risks of using unsecured networks.</w:t>
      </w:r>
    </w:p>
    <w:p w14:paraId="501226F3" w14:textId="77777777" w:rsidR="002E54D6" w:rsidRPr="00050D84" w:rsidRDefault="002E54D6" w:rsidP="002E54D6">
      <w:pPr>
        <w:rPr>
          <w:ins w:id="42" w:author="Gedwin" w:date="2024-07-14T14:56:00Z"/>
          <w:rFonts w:eastAsia="Times New Roman" w:cstheme="minorHAnsi"/>
          <w:sz w:val="24"/>
          <w:szCs w:val="24"/>
        </w:rPr>
      </w:pPr>
      <w:ins w:id="43" w:author="Gedwin" w:date="2024-07-14T14:56:00Z">
        <w:r w:rsidRPr="00050D84">
          <w:rPr>
            <w:rFonts w:eastAsia="Times New Roman" w:cstheme="minorHAnsi"/>
            <w:color w:val="2E2F30"/>
            <w:sz w:val="24"/>
            <w:szCs w:val="24"/>
            <w:shd w:val="clear" w:color="auto" w:fill="FFFFFF"/>
          </w:rPr>
          <w:t>To prevent session hijacking attacks, web developers and organizations should implement security measures such as:</w:t>
        </w:r>
      </w:ins>
    </w:p>
    <w:p w14:paraId="636D1F74" w14:textId="77777777" w:rsidR="002E54D6" w:rsidRPr="00050D84" w:rsidRDefault="002E54D6" w:rsidP="002E54D6">
      <w:pPr>
        <w:numPr>
          <w:ilvl w:val="0"/>
          <w:numId w:val="20"/>
        </w:numPr>
        <w:shd w:val="clear" w:color="auto" w:fill="FFFFFF"/>
        <w:spacing w:before="100" w:beforeAutospacing="1" w:after="100" w:afterAutospacing="1" w:line="240" w:lineRule="auto"/>
        <w:rPr>
          <w:ins w:id="44" w:author="Gedwin" w:date="2024-07-14T14:56:00Z"/>
          <w:rFonts w:eastAsia="Times New Roman" w:cstheme="minorHAnsi"/>
          <w:color w:val="2E2F30"/>
          <w:sz w:val="24"/>
          <w:szCs w:val="24"/>
        </w:rPr>
      </w:pPr>
      <w:ins w:id="45" w:author="Gedwin" w:date="2024-07-14T14:56:00Z">
        <w:r w:rsidRPr="00050D84">
          <w:rPr>
            <w:rFonts w:eastAsia="Times New Roman" w:cstheme="minorHAnsi"/>
            <w:b/>
            <w:bCs/>
            <w:color w:val="2E2F30"/>
            <w:sz w:val="24"/>
            <w:szCs w:val="24"/>
          </w:rPr>
          <w:t>Secure Session Management</w:t>
        </w:r>
        <w:r w:rsidRPr="00050D84">
          <w:rPr>
            <w:rFonts w:eastAsia="Times New Roman" w:cstheme="minorHAnsi"/>
            <w:color w:val="2E2F30"/>
            <w:sz w:val="24"/>
            <w:szCs w:val="24"/>
          </w:rPr>
          <w:t>: Implement secure session management practices, including using strong session identifiers, regenerating session identifiers upon authentication, and securely transmitting session identifiers over encrypted connections (HTTPS).</w:t>
        </w:r>
      </w:ins>
    </w:p>
    <w:p w14:paraId="6C5C838C" w14:textId="77777777" w:rsidR="002E54D6" w:rsidRPr="00050D84" w:rsidRDefault="002E54D6" w:rsidP="002E54D6">
      <w:pPr>
        <w:numPr>
          <w:ilvl w:val="0"/>
          <w:numId w:val="20"/>
        </w:numPr>
        <w:shd w:val="clear" w:color="auto" w:fill="FFFFFF"/>
        <w:spacing w:before="100" w:beforeAutospacing="1" w:after="100" w:afterAutospacing="1" w:line="240" w:lineRule="auto"/>
        <w:rPr>
          <w:ins w:id="46" w:author="Gedwin" w:date="2024-07-14T14:56:00Z"/>
          <w:rFonts w:eastAsia="Times New Roman" w:cstheme="minorHAnsi"/>
          <w:color w:val="2E2F30"/>
          <w:sz w:val="24"/>
          <w:szCs w:val="24"/>
        </w:rPr>
      </w:pPr>
      <w:ins w:id="47" w:author="Gedwin" w:date="2024-07-14T14:56:00Z">
        <w:r w:rsidRPr="00050D84">
          <w:rPr>
            <w:rFonts w:eastAsia="Times New Roman" w:cstheme="minorHAnsi"/>
            <w:b/>
            <w:bCs/>
            <w:color w:val="2E2F30"/>
            <w:sz w:val="24"/>
            <w:szCs w:val="24"/>
          </w:rPr>
          <w:t>Encryption</w:t>
        </w:r>
        <w:r w:rsidRPr="00050D84">
          <w:rPr>
            <w:rFonts w:eastAsia="Times New Roman" w:cstheme="minorHAnsi"/>
            <w:color w:val="2E2F30"/>
            <w:sz w:val="24"/>
            <w:szCs w:val="24"/>
          </w:rPr>
          <w:t>: Encrypt network traffic using secure protocols like HTTPS to protect the session identifier from interception.</w:t>
        </w:r>
      </w:ins>
    </w:p>
    <w:p w14:paraId="342F8CF8" w14:textId="77777777" w:rsidR="002E54D6" w:rsidRPr="00050D84" w:rsidRDefault="002E54D6" w:rsidP="002E54D6">
      <w:pPr>
        <w:numPr>
          <w:ilvl w:val="0"/>
          <w:numId w:val="20"/>
        </w:numPr>
        <w:shd w:val="clear" w:color="auto" w:fill="FFFFFF"/>
        <w:spacing w:before="100" w:beforeAutospacing="1" w:after="100" w:afterAutospacing="1" w:line="240" w:lineRule="auto"/>
        <w:rPr>
          <w:ins w:id="48" w:author="Gedwin" w:date="2024-07-14T14:56:00Z"/>
          <w:rFonts w:eastAsia="Times New Roman" w:cstheme="minorHAnsi"/>
          <w:color w:val="2E2F30"/>
          <w:sz w:val="24"/>
          <w:szCs w:val="24"/>
        </w:rPr>
      </w:pPr>
      <w:ins w:id="49" w:author="Gedwin" w:date="2024-07-14T14:56:00Z">
        <w:r w:rsidRPr="00050D84">
          <w:rPr>
            <w:rFonts w:eastAsia="Times New Roman" w:cstheme="minorHAnsi"/>
            <w:b/>
            <w:bCs/>
            <w:color w:val="2E2F30"/>
            <w:sz w:val="24"/>
            <w:szCs w:val="24"/>
          </w:rPr>
          <w:t>Session Expiration</w:t>
        </w:r>
        <w:r w:rsidRPr="00050D84">
          <w:rPr>
            <w:rFonts w:eastAsia="Times New Roman" w:cstheme="minorHAnsi"/>
            <w:color w:val="2E2F30"/>
            <w:sz w:val="24"/>
            <w:szCs w:val="24"/>
          </w:rPr>
          <w:t>: Set appropriate session expiration times to limit the duration of active sessions and reduce the window of opportunity for attackers.</w:t>
        </w:r>
      </w:ins>
    </w:p>
    <w:p w14:paraId="1F3FCA5B" w14:textId="77777777" w:rsidR="002E54D6" w:rsidRPr="00050D84" w:rsidRDefault="002E54D6" w:rsidP="002E54D6">
      <w:pPr>
        <w:numPr>
          <w:ilvl w:val="0"/>
          <w:numId w:val="20"/>
        </w:numPr>
        <w:shd w:val="clear" w:color="auto" w:fill="FFFFFF"/>
        <w:spacing w:before="100" w:beforeAutospacing="1" w:after="100" w:afterAutospacing="1" w:line="240" w:lineRule="auto"/>
        <w:rPr>
          <w:ins w:id="50" w:author="Gedwin" w:date="2024-07-14T14:56:00Z"/>
          <w:rFonts w:eastAsia="Times New Roman" w:cstheme="minorHAnsi"/>
          <w:color w:val="2E2F30"/>
          <w:sz w:val="24"/>
          <w:szCs w:val="24"/>
        </w:rPr>
      </w:pPr>
      <w:ins w:id="51" w:author="Gedwin" w:date="2024-07-14T14:56:00Z">
        <w:r w:rsidRPr="00050D84">
          <w:rPr>
            <w:rFonts w:eastAsia="Times New Roman" w:cstheme="minorHAnsi"/>
            <w:b/>
            <w:bCs/>
            <w:color w:val="2E2F30"/>
            <w:sz w:val="24"/>
            <w:szCs w:val="24"/>
          </w:rPr>
          <w:t>User Authentication</w:t>
        </w:r>
        <w:r w:rsidRPr="00050D84">
          <w:rPr>
            <w:rFonts w:eastAsia="Times New Roman" w:cstheme="minorHAnsi"/>
            <w:color w:val="2E2F30"/>
            <w:sz w:val="24"/>
            <w:szCs w:val="24"/>
          </w:rPr>
          <w:t>: Implement strong user authentication mechanisms, such as multi-factor authentication, to add an extra layer of security to the session.</w:t>
        </w:r>
      </w:ins>
    </w:p>
    <w:p w14:paraId="6D42CABD" w14:textId="77777777" w:rsidR="002E54D6" w:rsidRPr="00050D84" w:rsidRDefault="002E54D6" w:rsidP="002E54D6">
      <w:pPr>
        <w:numPr>
          <w:ilvl w:val="0"/>
          <w:numId w:val="20"/>
        </w:numPr>
        <w:shd w:val="clear" w:color="auto" w:fill="FFFFFF"/>
        <w:spacing w:before="100" w:beforeAutospacing="1" w:after="100" w:afterAutospacing="1" w:line="240" w:lineRule="auto"/>
        <w:rPr>
          <w:ins w:id="52" w:author="Gedwin" w:date="2024-07-14T14:56:00Z"/>
          <w:rFonts w:eastAsia="Times New Roman" w:cstheme="minorHAnsi"/>
          <w:color w:val="2E2F30"/>
          <w:sz w:val="24"/>
          <w:szCs w:val="24"/>
        </w:rPr>
      </w:pPr>
      <w:ins w:id="53" w:author="Gedwin" w:date="2024-07-14T14:56:00Z">
        <w:r w:rsidRPr="00050D84">
          <w:rPr>
            <w:rFonts w:eastAsia="Times New Roman" w:cstheme="minorHAnsi"/>
            <w:b/>
            <w:bCs/>
            <w:color w:val="2E2F30"/>
            <w:sz w:val="24"/>
            <w:szCs w:val="24"/>
          </w:rPr>
          <w:t>Monitoring and Detection</w:t>
        </w:r>
        <w:r w:rsidRPr="00050D84">
          <w:rPr>
            <w:rFonts w:eastAsia="Times New Roman" w:cstheme="minorHAnsi"/>
            <w:color w:val="2E2F30"/>
            <w:sz w:val="24"/>
            <w:szCs w:val="24"/>
          </w:rPr>
          <w:t>: Employ intrusion detection systems (IDS) or intrusion prevention systems (IPS) to detect and alert on suspicious activities related to session hijacking attempts.</w:t>
        </w:r>
      </w:ins>
    </w:p>
    <w:p w14:paraId="3CD5687E" w14:textId="3668B204" w:rsidR="002E54D6" w:rsidRPr="00050D84" w:rsidRDefault="002E54D6" w:rsidP="002E54D6">
      <w:pPr>
        <w:shd w:val="clear" w:color="auto" w:fill="FFFFFF"/>
        <w:spacing w:before="100" w:beforeAutospacing="1" w:after="100" w:afterAutospacing="1" w:line="240" w:lineRule="auto"/>
        <w:rPr>
          <w:ins w:id="54" w:author="Gedwin" w:date="2024-07-14T14:56:00Z"/>
          <w:rFonts w:eastAsia="Times New Roman" w:cstheme="minorHAnsi"/>
          <w:color w:val="2E2F30"/>
          <w:sz w:val="24"/>
          <w:szCs w:val="24"/>
        </w:rPr>
      </w:pPr>
      <w:ins w:id="55" w:author="Gedwin" w:date="2024-07-14T14:56:00Z">
        <w:r w:rsidRPr="00050D84">
          <w:rPr>
            <w:rFonts w:eastAsia="Times New Roman" w:cstheme="minorHAnsi"/>
            <w:color w:val="2E2F30"/>
            <w:sz w:val="24"/>
            <w:szCs w:val="24"/>
            <w:shd w:val="clear" w:color="auto" w:fill="FFFFFF"/>
          </w:rPr>
          <w:lastRenderedPageBreak/>
          <w:t>It is important for both web developers and users to be aware of session hijacking risks and take necessary precautions to protect against such attacks.</w:t>
        </w:r>
      </w:ins>
    </w:p>
    <w:p w14:paraId="0A82FB46"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56"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Race Conditions Attack</w:t>
      </w:r>
      <w:r w:rsidRPr="00050D84">
        <w:rPr>
          <w:rFonts w:eastAsia="Times New Roman" w:cstheme="minorHAnsi"/>
          <w:color w:val="2E2F30"/>
          <w:sz w:val="24"/>
          <w:szCs w:val="24"/>
        </w:rPr>
        <w:t>:</w:t>
      </w:r>
    </w:p>
    <w:p w14:paraId="5DEE5617"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proper synchronization mechanisms in multi-threaded applications.</w:t>
      </w:r>
    </w:p>
    <w:p w14:paraId="1B6989E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3ADBF25B"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secure coding practices to prevent race condition vulnerabilities.</w:t>
      </w:r>
    </w:p>
    <w:p w14:paraId="22ED509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0538BDC5" w14:textId="6FEEE751"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access controls to prevent unauthorized access.</w:t>
      </w:r>
    </w:p>
    <w:p w14:paraId="63BBD005" w14:textId="27F97F8F" w:rsidR="00A17BEE" w:rsidRPr="00050D84" w:rsidRDefault="00A17BEE" w:rsidP="00A17BEE">
      <w:pPr>
        <w:shd w:val="clear" w:color="auto" w:fill="FFFFFF"/>
        <w:spacing w:before="100" w:beforeAutospacing="1" w:after="100" w:afterAutospacing="1" w:line="240" w:lineRule="auto"/>
        <w:rPr>
          <w:ins w:id="57" w:author="Gedwin" w:date="2024-07-14T14:56:00Z"/>
          <w:rFonts w:eastAsia="Times New Roman" w:cstheme="minorHAnsi"/>
          <w:color w:val="385623" w:themeColor="accent6" w:themeShade="80"/>
          <w:sz w:val="24"/>
          <w:szCs w:val="24"/>
        </w:rPr>
      </w:pPr>
      <w:ins w:id="58" w:author="Gedwin" w:date="2024-07-14T14:56:00Z">
        <w:r w:rsidRPr="00050D84">
          <w:rPr>
            <w:rFonts w:eastAsia="Times New Roman" w:cstheme="minorHAnsi"/>
            <w:b/>
            <w:bCs/>
            <w:color w:val="385623" w:themeColor="accent6" w:themeShade="80"/>
            <w:sz w:val="24"/>
            <w:szCs w:val="24"/>
          </w:rPr>
          <w:t>Careful Programming</w:t>
        </w:r>
        <w:r w:rsidRPr="00050D84">
          <w:rPr>
            <w:rFonts w:eastAsia="Times New Roman" w:cstheme="minorHAnsi"/>
            <w:color w:val="385623" w:themeColor="accent6" w:themeShade="80"/>
            <w:sz w:val="24"/>
            <w:szCs w:val="24"/>
          </w:rPr>
          <w:t>: Writing code with careful consideration of potential race conditions can help prevent these vulnerabilities. Developers should be educated about the risks of race condition attacks and how to prevent them. Good programming practices, such as using locks and synchronization mechanisms, can help ensure that critical sections of code are executed atomically.</w:t>
        </w:r>
      </w:ins>
    </w:p>
    <w:p w14:paraId="372845C1" w14:textId="77777777" w:rsidR="00A17BEE" w:rsidRPr="00050D84" w:rsidRDefault="00A17BEE" w:rsidP="00A17BEE">
      <w:pPr>
        <w:shd w:val="clear" w:color="auto" w:fill="FFFFFF"/>
        <w:spacing w:before="100" w:beforeAutospacing="1" w:after="100" w:afterAutospacing="1" w:line="240" w:lineRule="auto"/>
        <w:rPr>
          <w:ins w:id="59" w:author="Gedwin" w:date="2024-07-14T14:56:00Z"/>
          <w:rFonts w:eastAsia="Times New Roman" w:cstheme="minorHAnsi"/>
          <w:color w:val="385623" w:themeColor="accent6" w:themeShade="80"/>
          <w:sz w:val="24"/>
          <w:szCs w:val="24"/>
        </w:rPr>
      </w:pPr>
      <w:ins w:id="60" w:author="Gedwin" w:date="2024-07-14T14:56:00Z">
        <w:r w:rsidRPr="00050D84">
          <w:rPr>
            <w:rFonts w:eastAsia="Times New Roman" w:cstheme="minorHAnsi"/>
            <w:b/>
            <w:bCs/>
            <w:color w:val="385623" w:themeColor="accent6" w:themeShade="80"/>
            <w:sz w:val="24"/>
            <w:szCs w:val="24"/>
          </w:rPr>
          <w:t>Use of Locks</w:t>
        </w:r>
        <w:r w:rsidRPr="00050D84">
          <w:rPr>
            <w:rFonts w:eastAsia="Times New Roman" w:cstheme="minorHAnsi"/>
            <w:color w:val="385623" w:themeColor="accent6" w:themeShade="80"/>
            <w:sz w:val="24"/>
            <w:szCs w:val="24"/>
          </w:rPr>
          <w:t>: One common method to prevent race conditions is to use locks. By strictly controlling the order of operations in vulnerable functions and actions through locks, developers can ensure that only one thread or process can access a shared resource at a time. This prevents race conditions from occurring.</w:t>
        </w:r>
      </w:ins>
    </w:p>
    <w:p w14:paraId="54C2C7EB" w14:textId="4FCEAF52" w:rsidR="00A17BEE" w:rsidRPr="00050D84" w:rsidRDefault="00A17BEE" w:rsidP="00A17BEE">
      <w:pPr>
        <w:shd w:val="clear" w:color="auto" w:fill="FFFFFF"/>
        <w:spacing w:before="100" w:beforeAutospacing="1" w:after="100" w:afterAutospacing="1" w:line="240" w:lineRule="auto"/>
        <w:rPr>
          <w:ins w:id="61" w:author="Gedwin" w:date="2024-07-14T14:56:00Z"/>
          <w:rFonts w:eastAsia="Times New Roman" w:cstheme="minorHAnsi"/>
          <w:color w:val="385623" w:themeColor="accent6" w:themeShade="80"/>
          <w:sz w:val="24"/>
          <w:szCs w:val="24"/>
        </w:rPr>
      </w:pPr>
      <w:ins w:id="62" w:author="Gedwin" w:date="2024-07-14T14:56:00Z">
        <w:r w:rsidRPr="00050D84">
          <w:rPr>
            <w:rFonts w:eastAsia="Times New Roman" w:cstheme="minorHAnsi"/>
            <w:b/>
            <w:bCs/>
            <w:color w:val="385623" w:themeColor="accent6" w:themeShade="80"/>
            <w:sz w:val="24"/>
            <w:szCs w:val="24"/>
          </w:rPr>
          <w:t>Atomic Operations</w:t>
        </w:r>
        <w:r w:rsidRPr="00050D84">
          <w:rPr>
            <w:rFonts w:eastAsia="Times New Roman" w:cstheme="minorHAnsi"/>
            <w:color w:val="385623" w:themeColor="accent6" w:themeShade="80"/>
            <w:sz w:val="24"/>
            <w:szCs w:val="24"/>
          </w:rPr>
          <w:t>: Atomic operations are operations that run independently of other processes and cannot be interrupted. By using atomic operations when working with shared resources, developers can ensure that critical sections of code are executed atomically, preventing race conditions.</w:t>
        </w:r>
      </w:ins>
    </w:p>
    <w:p w14:paraId="4F7C643A" w14:textId="77777777" w:rsidR="00A17BEE" w:rsidRPr="00050D84" w:rsidRDefault="00A17BEE" w:rsidP="00A17BEE">
      <w:pPr>
        <w:shd w:val="clear" w:color="auto" w:fill="FFFFFF"/>
        <w:spacing w:before="100" w:beforeAutospacing="1" w:after="100" w:afterAutospacing="1" w:line="240" w:lineRule="auto"/>
        <w:rPr>
          <w:ins w:id="63" w:author="Gedwin" w:date="2024-07-14T14:56:00Z"/>
          <w:rFonts w:eastAsia="Times New Roman" w:cstheme="minorHAnsi"/>
          <w:color w:val="385623" w:themeColor="accent6" w:themeShade="80"/>
          <w:sz w:val="24"/>
          <w:szCs w:val="24"/>
        </w:rPr>
      </w:pPr>
      <w:ins w:id="64" w:author="Gedwin" w:date="2024-07-14T14:56:00Z">
        <w:r w:rsidRPr="00050D84">
          <w:rPr>
            <w:rFonts w:eastAsia="Times New Roman" w:cstheme="minorHAnsi"/>
            <w:b/>
            <w:bCs/>
            <w:color w:val="385623" w:themeColor="accent6" w:themeShade="80"/>
            <w:sz w:val="24"/>
            <w:szCs w:val="24"/>
          </w:rPr>
          <w:t>Immutable Objects</w:t>
        </w:r>
        <w:r w:rsidRPr="00050D84">
          <w:rPr>
            <w:rFonts w:eastAsia="Times New Roman" w:cstheme="minorHAnsi"/>
            <w:color w:val="385623" w:themeColor="accent6" w:themeShade="80"/>
            <w:sz w:val="24"/>
            <w:szCs w:val="24"/>
          </w:rPr>
          <w:t>: Using immutable objects can also help prevent race conditions. Immutable objects are objects that cannot be altered once created. By using immutable objects, developers can avoid situations where multiple threads or processes try to modify the same object simultaneously.</w:t>
        </w:r>
      </w:ins>
    </w:p>
    <w:p w14:paraId="750CBE59" w14:textId="0AF55F50" w:rsidR="00A17BEE" w:rsidRPr="00050D84" w:rsidRDefault="00A17BEE" w:rsidP="00A17BEE">
      <w:pPr>
        <w:shd w:val="clear" w:color="auto" w:fill="FFFFFF"/>
        <w:spacing w:before="100" w:beforeAutospacing="1" w:after="100" w:afterAutospacing="1" w:line="240" w:lineRule="auto"/>
        <w:rPr>
          <w:ins w:id="65" w:author="Gedwin" w:date="2024-07-14T14:56:00Z"/>
          <w:rFonts w:eastAsia="Times New Roman" w:cstheme="minorHAnsi"/>
          <w:color w:val="385623" w:themeColor="accent6" w:themeShade="80"/>
          <w:sz w:val="24"/>
          <w:szCs w:val="24"/>
        </w:rPr>
      </w:pPr>
      <w:ins w:id="66" w:author="Gedwin" w:date="2024-07-14T14:56:00Z">
        <w:r w:rsidRPr="00050D84">
          <w:rPr>
            <w:rFonts w:eastAsia="Times New Roman" w:cstheme="minorHAnsi"/>
            <w:b/>
            <w:bCs/>
            <w:color w:val="385623" w:themeColor="accent6" w:themeShade="80"/>
            <w:sz w:val="24"/>
            <w:szCs w:val="24"/>
          </w:rPr>
          <w:t>Thread Synchronization</w:t>
        </w:r>
        <w:r w:rsidRPr="00050D84">
          <w:rPr>
            <w:rFonts w:eastAsia="Times New Roman" w:cstheme="minorHAnsi"/>
            <w:color w:val="385623" w:themeColor="accent6" w:themeShade="80"/>
            <w:sz w:val="24"/>
            <w:szCs w:val="24"/>
          </w:rPr>
          <w:t>: Thread synchronization techniques, such as locks, semaphores, and mutexes, can be used to ensure that only one thread can execute a specific part of the program at a time. This prevents race conditions by enforcing a sequential execution of critical sections of code.</w:t>
        </w:r>
      </w:ins>
    </w:p>
    <w:p w14:paraId="3B2CF0BB" w14:textId="04EF5546" w:rsidR="00A17BEE" w:rsidRPr="00050D84" w:rsidRDefault="00A17BEE" w:rsidP="00A17BEE">
      <w:pPr>
        <w:shd w:val="clear" w:color="auto" w:fill="FFFFFF"/>
        <w:spacing w:before="100" w:beforeAutospacing="1" w:after="100" w:afterAutospacing="1" w:line="240" w:lineRule="auto"/>
        <w:rPr>
          <w:ins w:id="67" w:author="Gedwin" w:date="2024-07-14T14:56:00Z"/>
          <w:rFonts w:eastAsia="Times New Roman" w:cstheme="minorHAnsi"/>
          <w:color w:val="385623" w:themeColor="accent6" w:themeShade="80"/>
          <w:sz w:val="24"/>
          <w:szCs w:val="24"/>
        </w:rPr>
      </w:pPr>
      <w:ins w:id="68" w:author="Gedwin" w:date="2024-07-14T14:56:00Z">
        <w:r w:rsidRPr="00050D84">
          <w:rPr>
            <w:rFonts w:eastAsia="Times New Roman" w:cstheme="minorHAnsi"/>
            <w:color w:val="385623" w:themeColor="accent6" w:themeShade="80"/>
            <w:sz w:val="24"/>
            <w:szCs w:val="24"/>
            <w:shd w:val="clear" w:color="auto" w:fill="FFFFFF"/>
          </w:rPr>
          <w:t>It's important to note that preventing race conditions requires a combination of careful programming practices, proper use of synchronization mechanisms, and a thorough understanding of the specific context in which race conditions can occur. Regular security updates and monitoring of systems are also crucial to mitigate or eliminate exposure to race condition vulnerabilities.</w:t>
        </w:r>
      </w:ins>
    </w:p>
    <w:p w14:paraId="6CD4E20A"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69"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Memory Vulnerabilities Attack</w:t>
      </w:r>
      <w:r w:rsidRPr="00050D84">
        <w:rPr>
          <w:rFonts w:eastAsia="Times New Roman" w:cstheme="minorHAnsi"/>
          <w:color w:val="2E2F30"/>
          <w:sz w:val="24"/>
          <w:szCs w:val="24"/>
        </w:rPr>
        <w:t>:</w:t>
      </w:r>
    </w:p>
    <w:p w14:paraId="3DF091AB"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511126A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lastRenderedPageBreak/>
        <w:t>Use secure coding practices to prevent memory vulnerabilities.</w:t>
      </w:r>
    </w:p>
    <w:p w14:paraId="1A04FD8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memory protection mechanisms.</w:t>
      </w:r>
    </w:p>
    <w:p w14:paraId="4C801A7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6983ED97" w14:textId="62D76D1E"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intrusion detection and prevention systems.</w:t>
      </w:r>
    </w:p>
    <w:p w14:paraId="7858A244" w14:textId="77777777" w:rsidR="00A17BEE" w:rsidRPr="00050D84" w:rsidRDefault="00A17BEE" w:rsidP="00A17BEE">
      <w:pPr>
        <w:spacing w:after="0" w:line="240" w:lineRule="auto"/>
        <w:rPr>
          <w:ins w:id="70" w:author="Gedwin" w:date="2024-07-14T14:56:00Z"/>
          <w:rFonts w:eastAsia="Times New Roman" w:cstheme="minorHAnsi"/>
          <w:color w:val="385623" w:themeColor="accent6" w:themeShade="80"/>
          <w:sz w:val="24"/>
          <w:szCs w:val="24"/>
        </w:rPr>
      </w:pPr>
      <w:ins w:id="71" w:author="Gedwin" w:date="2024-07-14T14:56:00Z">
        <w:r w:rsidRPr="00050D84">
          <w:rPr>
            <w:rFonts w:eastAsia="Times New Roman" w:cstheme="minorHAnsi"/>
            <w:color w:val="385623" w:themeColor="accent6" w:themeShade="80"/>
            <w:sz w:val="24"/>
            <w:szCs w:val="24"/>
            <w:shd w:val="clear" w:color="auto" w:fill="FFFFFF"/>
          </w:rPr>
          <w:t>To mitigate memory vulnerabilities, several best practices and techniques can be employed:</w:t>
        </w:r>
      </w:ins>
    </w:p>
    <w:p w14:paraId="7B560655" w14:textId="77777777" w:rsidR="00A17BEE" w:rsidRPr="00050D84" w:rsidRDefault="00A17BEE" w:rsidP="00A17BEE">
      <w:pPr>
        <w:shd w:val="clear" w:color="auto" w:fill="FFFFFF"/>
        <w:spacing w:before="100" w:beforeAutospacing="1" w:after="100" w:afterAutospacing="1" w:line="240" w:lineRule="auto"/>
        <w:rPr>
          <w:ins w:id="72" w:author="Gedwin" w:date="2024-07-14T14:56:00Z"/>
          <w:rFonts w:eastAsia="Times New Roman" w:cstheme="minorHAnsi"/>
          <w:color w:val="385623" w:themeColor="accent6" w:themeShade="80"/>
          <w:sz w:val="24"/>
          <w:szCs w:val="24"/>
        </w:rPr>
      </w:pPr>
      <w:ins w:id="73" w:author="Gedwin" w:date="2024-07-14T14:56:00Z">
        <w:r w:rsidRPr="00050D84">
          <w:rPr>
            <w:rFonts w:eastAsia="Times New Roman" w:cstheme="minorHAnsi"/>
            <w:b/>
            <w:bCs/>
            <w:color w:val="385623" w:themeColor="accent6" w:themeShade="80"/>
            <w:sz w:val="24"/>
            <w:szCs w:val="24"/>
          </w:rPr>
          <w:t>Secure Coding Practices</w:t>
        </w:r>
        <w:r w:rsidRPr="00050D84">
          <w:rPr>
            <w:rFonts w:eastAsia="Times New Roman" w:cstheme="minorHAnsi"/>
            <w:color w:val="385623" w:themeColor="accent6" w:themeShade="80"/>
            <w:sz w:val="24"/>
            <w:szCs w:val="24"/>
          </w:rPr>
          <w:t>: Developers should follow secure coding practices to minimize the risk of memory vulnerabilities. This includes proper input validation, bounds checking, and memory management techniques. By adhering to secure coding guidelines, developers can reduce the likelihood of memory-related vulnerabilities.</w:t>
        </w:r>
      </w:ins>
    </w:p>
    <w:p w14:paraId="2E3DDFFE" w14:textId="77777777" w:rsidR="00A17BEE" w:rsidRPr="00050D84" w:rsidRDefault="00A17BEE" w:rsidP="00A17BEE">
      <w:pPr>
        <w:shd w:val="clear" w:color="auto" w:fill="FFFFFF"/>
        <w:spacing w:before="100" w:beforeAutospacing="1" w:after="100" w:afterAutospacing="1" w:line="240" w:lineRule="auto"/>
        <w:rPr>
          <w:ins w:id="74" w:author="Gedwin" w:date="2024-07-14T14:56:00Z"/>
          <w:rFonts w:eastAsia="Times New Roman" w:cstheme="minorHAnsi"/>
          <w:color w:val="385623" w:themeColor="accent6" w:themeShade="80"/>
          <w:sz w:val="24"/>
          <w:szCs w:val="24"/>
        </w:rPr>
      </w:pPr>
      <w:ins w:id="75" w:author="Gedwin" w:date="2024-07-14T14:56:00Z">
        <w:r w:rsidRPr="00050D84">
          <w:rPr>
            <w:rFonts w:eastAsia="Times New Roman" w:cstheme="minorHAnsi"/>
            <w:b/>
            <w:bCs/>
            <w:color w:val="385623" w:themeColor="accent6" w:themeShade="80"/>
            <w:sz w:val="24"/>
            <w:szCs w:val="24"/>
          </w:rPr>
          <w:t>Memory Safety Mechanisms</w:t>
        </w:r>
        <w:r w:rsidRPr="00050D84">
          <w:rPr>
            <w:rFonts w:eastAsia="Times New Roman" w:cstheme="minorHAnsi"/>
            <w:color w:val="385623" w:themeColor="accent6" w:themeShade="80"/>
            <w:sz w:val="24"/>
            <w:szCs w:val="24"/>
          </w:rPr>
          <w:t>: Languages like Java and C# incorporate memory safety mechanisms, such as array bounds checking and automatic memory management, to prevent common memory vulnerabilities. Using memory-safe languages can significantly reduce the risk of memory-related attacks.</w:t>
        </w:r>
      </w:ins>
    </w:p>
    <w:p w14:paraId="16C6E985" w14:textId="77777777" w:rsidR="00A17BEE" w:rsidRPr="00050D84" w:rsidRDefault="00A17BEE" w:rsidP="00A17BEE">
      <w:pPr>
        <w:shd w:val="clear" w:color="auto" w:fill="FFFFFF"/>
        <w:spacing w:before="100" w:beforeAutospacing="1" w:after="100" w:afterAutospacing="1" w:line="240" w:lineRule="auto"/>
        <w:rPr>
          <w:ins w:id="76" w:author="Gedwin" w:date="2024-07-14T14:56:00Z"/>
          <w:rFonts w:eastAsia="Times New Roman" w:cstheme="minorHAnsi"/>
          <w:color w:val="385623" w:themeColor="accent6" w:themeShade="80"/>
          <w:sz w:val="24"/>
          <w:szCs w:val="24"/>
        </w:rPr>
      </w:pPr>
      <w:ins w:id="77" w:author="Gedwin" w:date="2024-07-14T14:56:00Z">
        <w:r w:rsidRPr="00050D84">
          <w:rPr>
            <w:rFonts w:eastAsia="Times New Roman" w:cstheme="minorHAnsi"/>
            <w:b/>
            <w:bCs/>
            <w:color w:val="385623" w:themeColor="accent6" w:themeShade="80"/>
            <w:sz w:val="24"/>
            <w:szCs w:val="24"/>
          </w:rPr>
          <w:t>Input Validation and Sanitization</w:t>
        </w:r>
        <w:r w:rsidRPr="00050D84">
          <w:rPr>
            <w:rFonts w:eastAsia="Times New Roman" w:cstheme="minorHAnsi"/>
            <w:color w:val="385623" w:themeColor="accent6" w:themeShade="80"/>
            <w:sz w:val="24"/>
            <w:szCs w:val="24"/>
          </w:rPr>
          <w:t>: Proper input validation and sanitization are crucial to prevent buffer overflows and other memory-related vulnerabilities. By validating and sanitizing user input, developers can ensure that only expected and safe data is processed by the application.</w:t>
        </w:r>
      </w:ins>
    </w:p>
    <w:p w14:paraId="67F9496A" w14:textId="77777777" w:rsidR="00A17BEE" w:rsidRPr="00050D84" w:rsidRDefault="00A17BEE" w:rsidP="00A17BEE">
      <w:pPr>
        <w:shd w:val="clear" w:color="auto" w:fill="FFFFFF"/>
        <w:spacing w:before="100" w:beforeAutospacing="1" w:after="100" w:afterAutospacing="1" w:line="240" w:lineRule="auto"/>
        <w:rPr>
          <w:ins w:id="78" w:author="Gedwin" w:date="2024-07-14T14:56:00Z"/>
          <w:rFonts w:eastAsia="Times New Roman" w:cstheme="minorHAnsi"/>
          <w:color w:val="385623" w:themeColor="accent6" w:themeShade="80"/>
          <w:sz w:val="24"/>
          <w:szCs w:val="24"/>
        </w:rPr>
      </w:pPr>
      <w:ins w:id="79" w:author="Gedwin" w:date="2024-07-14T14:56:00Z">
        <w:r w:rsidRPr="00050D84">
          <w:rPr>
            <w:rFonts w:eastAsia="Times New Roman" w:cstheme="minorHAnsi"/>
            <w:b/>
            <w:bCs/>
            <w:color w:val="385623" w:themeColor="accent6" w:themeShade="80"/>
            <w:sz w:val="24"/>
            <w:szCs w:val="24"/>
          </w:rPr>
          <w:t>Use of Secure Libraries and Frameworks</w:t>
        </w:r>
        <w:r w:rsidRPr="00050D84">
          <w:rPr>
            <w:rFonts w:eastAsia="Times New Roman" w:cstheme="minorHAnsi"/>
            <w:color w:val="385623" w:themeColor="accent6" w:themeShade="80"/>
            <w:sz w:val="24"/>
            <w:szCs w:val="24"/>
          </w:rPr>
          <w:t>: Utilizing secure libraries and frameworks can help mitigate memory vulnerabilities. These libraries often have built-in security features and undergo regular security audits and updates.</w:t>
        </w:r>
      </w:ins>
    </w:p>
    <w:p w14:paraId="618246E4" w14:textId="77777777" w:rsidR="00A17BEE" w:rsidRPr="00050D84" w:rsidRDefault="00A17BEE" w:rsidP="00A17BEE">
      <w:pPr>
        <w:shd w:val="clear" w:color="auto" w:fill="FFFFFF"/>
        <w:spacing w:before="100" w:beforeAutospacing="1" w:after="100" w:afterAutospacing="1" w:line="240" w:lineRule="auto"/>
        <w:rPr>
          <w:ins w:id="80" w:author="Gedwin" w:date="2024-07-14T14:56:00Z"/>
          <w:rFonts w:eastAsia="Times New Roman" w:cstheme="minorHAnsi"/>
          <w:color w:val="385623" w:themeColor="accent6" w:themeShade="80"/>
          <w:sz w:val="24"/>
          <w:szCs w:val="24"/>
        </w:rPr>
      </w:pPr>
      <w:ins w:id="81" w:author="Gedwin" w:date="2024-07-14T14:56:00Z">
        <w:r w:rsidRPr="00050D84">
          <w:rPr>
            <w:rFonts w:eastAsia="Times New Roman" w:cstheme="minorHAnsi"/>
            <w:b/>
            <w:bCs/>
            <w:color w:val="385623" w:themeColor="accent6" w:themeShade="80"/>
            <w:sz w:val="24"/>
            <w:szCs w:val="24"/>
          </w:rPr>
          <w:t>Static and Dynamic Analysis Tools</w:t>
        </w:r>
        <w:r w:rsidRPr="00050D84">
          <w:rPr>
            <w:rFonts w:eastAsia="Times New Roman" w:cstheme="minorHAnsi"/>
            <w:color w:val="385623" w:themeColor="accent6" w:themeShade="80"/>
            <w:sz w:val="24"/>
            <w:szCs w:val="24"/>
          </w:rPr>
          <w:t>: Employing static and dynamic analysis tools can help identify potential memory vulnerabilities during the development process. These tools can detect coding errors, memory leaks, and other memory-related issues, allowing developers to address them before deployment.</w:t>
        </w:r>
      </w:ins>
    </w:p>
    <w:p w14:paraId="5DE67B6F" w14:textId="77777777" w:rsidR="00A17BEE" w:rsidRPr="00050D84" w:rsidRDefault="00A17BEE" w:rsidP="00A17BEE">
      <w:pPr>
        <w:shd w:val="clear" w:color="auto" w:fill="FFFFFF"/>
        <w:spacing w:before="100" w:beforeAutospacing="1" w:after="100" w:afterAutospacing="1" w:line="240" w:lineRule="auto"/>
        <w:rPr>
          <w:ins w:id="82" w:author="Gedwin" w:date="2024-07-14T14:56:00Z"/>
          <w:rFonts w:eastAsia="Times New Roman" w:cstheme="minorHAnsi"/>
          <w:color w:val="385623" w:themeColor="accent6" w:themeShade="80"/>
          <w:sz w:val="24"/>
          <w:szCs w:val="24"/>
        </w:rPr>
      </w:pPr>
      <w:ins w:id="83" w:author="Gedwin" w:date="2024-07-14T14:56:00Z">
        <w:r w:rsidRPr="00050D84">
          <w:rPr>
            <w:rFonts w:eastAsia="Times New Roman" w:cstheme="minorHAnsi"/>
            <w:b/>
            <w:bCs/>
            <w:color w:val="385623" w:themeColor="accent6" w:themeShade="80"/>
            <w:sz w:val="24"/>
            <w:szCs w:val="24"/>
          </w:rPr>
          <w:t>Regular Security Updates</w:t>
        </w:r>
        <w:r w:rsidRPr="00050D84">
          <w:rPr>
            <w:rFonts w:eastAsia="Times New Roman" w:cstheme="minorHAnsi"/>
            <w:color w:val="385623" w:themeColor="accent6" w:themeShade="80"/>
            <w:sz w:val="24"/>
            <w:szCs w:val="24"/>
          </w:rPr>
          <w:t>: Keeping software and systems up to date with the latest security patches is essential to mitigate memory vulnerabilities. Vendors often release security updates to address known vulnerabilities, and it is crucial to apply these updates promptly.</w:t>
        </w:r>
      </w:ins>
    </w:p>
    <w:p w14:paraId="7D820A9C" w14:textId="6E1A2CA9" w:rsidR="00A17BEE" w:rsidRPr="00050D84" w:rsidRDefault="00A17BEE" w:rsidP="00A17BEE">
      <w:pPr>
        <w:shd w:val="clear" w:color="auto" w:fill="FFFFFF"/>
        <w:spacing w:before="100" w:beforeAutospacing="1" w:after="100" w:afterAutospacing="1" w:line="240" w:lineRule="auto"/>
        <w:rPr>
          <w:ins w:id="84" w:author="Gedwin" w:date="2024-07-14T14:56:00Z"/>
          <w:rFonts w:eastAsia="Times New Roman" w:cstheme="minorHAnsi"/>
          <w:color w:val="385623" w:themeColor="accent6" w:themeShade="80"/>
          <w:sz w:val="24"/>
          <w:szCs w:val="24"/>
        </w:rPr>
      </w:pPr>
      <w:ins w:id="85" w:author="Gedwin" w:date="2024-07-14T14:56:00Z">
        <w:r w:rsidRPr="00050D84">
          <w:rPr>
            <w:rFonts w:eastAsia="Times New Roman" w:cstheme="minorHAnsi"/>
            <w:color w:val="385623" w:themeColor="accent6" w:themeShade="80"/>
            <w:sz w:val="24"/>
            <w:szCs w:val="24"/>
            <w:shd w:val="clear" w:color="auto" w:fill="FFFFFF"/>
          </w:rPr>
          <w:t>It is important to note that memory vulnerabilities can be complex and context-dependent. Employing a combination of secure coding practices, language features, and security tools is necessary to effectively mitigate memory-related attacks.</w:t>
        </w:r>
      </w:ins>
    </w:p>
    <w:p w14:paraId="053EBA10"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86"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Code Execution Attack</w:t>
      </w:r>
      <w:r w:rsidRPr="00050D84">
        <w:rPr>
          <w:rFonts w:eastAsia="Times New Roman" w:cstheme="minorHAnsi"/>
          <w:color w:val="2E2F30"/>
          <w:sz w:val="24"/>
          <w:szCs w:val="24"/>
        </w:rPr>
        <w:t>:</w:t>
      </w:r>
    </w:p>
    <w:p w14:paraId="5274A31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5FA2B5A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secure coding practices to prevent code execution vulnerabilities.</w:t>
      </w:r>
    </w:p>
    <w:p w14:paraId="001F95E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input validation and sanitization techniques.</w:t>
      </w:r>
    </w:p>
    <w:p w14:paraId="56C63DF1"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0E4338E5" w14:textId="7D084A2D"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lastRenderedPageBreak/>
        <w:t>Use intrusion detection and prevention systems.</w:t>
      </w:r>
    </w:p>
    <w:p w14:paraId="4212AAD1" w14:textId="3DDF9D83" w:rsidR="00A17BEE" w:rsidRPr="00050D84" w:rsidRDefault="00A17BEE" w:rsidP="00A17BEE">
      <w:pPr>
        <w:shd w:val="clear" w:color="auto" w:fill="FFFFFF"/>
        <w:spacing w:before="100" w:beforeAutospacing="1" w:after="100" w:afterAutospacing="1" w:line="240" w:lineRule="auto"/>
        <w:rPr>
          <w:ins w:id="87" w:author="Gedwin" w:date="2024-07-14T14:56:00Z"/>
          <w:rFonts w:eastAsia="Times New Roman" w:cstheme="minorHAnsi"/>
          <w:color w:val="385623" w:themeColor="accent6" w:themeShade="80"/>
          <w:sz w:val="24"/>
          <w:szCs w:val="24"/>
        </w:rPr>
      </w:pPr>
      <w:ins w:id="88" w:author="Gedwin" w:date="2024-07-14T14:56:00Z">
        <w:r w:rsidRPr="00050D84">
          <w:rPr>
            <w:rStyle w:val="answerparserchrpvtwotextcontainertrgzs"/>
            <w:rFonts w:cstheme="minorHAnsi"/>
            <w:color w:val="385623" w:themeColor="accent6" w:themeShade="80"/>
            <w:sz w:val="24"/>
            <w:szCs w:val="24"/>
            <w:shd w:val="clear" w:color="auto" w:fill="FFFFFF"/>
          </w:rPr>
          <w:t>Mitigating code execution attacks involves implementing secure coding practices, such as proper input validation and sanitization, as well as using secure libraries and frameworks. Regular security updates and patches should be applied to address known vulnerabilities. Additionally, employing static and dynamic analysis tools can help identify and address potential code execution vulnerabilities during the development process. It's important to note that code execution attacks can take various forms and exploit different vulnerabilities. Understanding the specific vulnerabilities and implementing appropriate security measures is crucial to protect against code execution attacks.</w:t>
        </w:r>
      </w:ins>
    </w:p>
    <w:p w14:paraId="43EA7219"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89"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Data Poisoning Attack</w:t>
      </w:r>
      <w:r w:rsidRPr="00050D84">
        <w:rPr>
          <w:rFonts w:eastAsia="Times New Roman" w:cstheme="minorHAnsi"/>
          <w:color w:val="2E2F30"/>
          <w:sz w:val="24"/>
          <w:szCs w:val="24"/>
        </w:rPr>
        <w:t>:</w:t>
      </w:r>
    </w:p>
    <w:p w14:paraId="1427F8C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input validation and sanitization techniques.</w:t>
      </w:r>
    </w:p>
    <w:p w14:paraId="5C80DAD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56593CE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anomaly detection and monitoring systems.</w:t>
      </w:r>
    </w:p>
    <w:p w14:paraId="38835ED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22DA128F" w14:textId="4902194E"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access controls to protect sensitive data.</w:t>
      </w:r>
    </w:p>
    <w:p w14:paraId="55E913C8" w14:textId="36DBEF2C" w:rsidR="00A17BEE" w:rsidRPr="00050D84" w:rsidRDefault="00A17BEE" w:rsidP="00A17BEE">
      <w:pPr>
        <w:shd w:val="clear" w:color="auto" w:fill="FFFFFF"/>
        <w:spacing w:before="100" w:beforeAutospacing="1" w:after="100" w:afterAutospacing="1" w:line="240" w:lineRule="auto"/>
        <w:ind w:left="360"/>
        <w:rPr>
          <w:ins w:id="90" w:author="Gedwin" w:date="2024-07-14T14:56:00Z"/>
          <w:rFonts w:eastAsia="Times New Roman" w:cstheme="minorHAnsi"/>
          <w:color w:val="385623" w:themeColor="accent6" w:themeShade="80"/>
          <w:sz w:val="24"/>
          <w:szCs w:val="24"/>
        </w:rPr>
      </w:pPr>
      <w:ins w:id="91" w:author="Gedwin" w:date="2024-07-14T14:56:00Z">
        <w:r w:rsidRPr="00050D84">
          <w:rPr>
            <w:rFonts w:eastAsia="Times New Roman" w:cstheme="minorHAnsi"/>
            <w:b/>
            <w:bCs/>
            <w:color w:val="385623" w:themeColor="accent6" w:themeShade="80"/>
            <w:sz w:val="24"/>
            <w:szCs w:val="24"/>
          </w:rPr>
          <w:t>Data Validation and Sanitization</w:t>
        </w:r>
        <w:r w:rsidRPr="00050D84">
          <w:rPr>
            <w:rFonts w:eastAsia="Times New Roman" w:cstheme="minorHAnsi"/>
            <w:color w:val="385623" w:themeColor="accent6" w:themeShade="80"/>
            <w:sz w:val="24"/>
            <w:szCs w:val="24"/>
          </w:rPr>
          <w:t>: Implementing robust data validation and sanitization techniques can help identify and filter out malicious or corrupted data during the training phase. This involves carefully examining and verifying the integrity of the training dataset before using it to train ML or AI models.</w:t>
        </w:r>
      </w:ins>
    </w:p>
    <w:p w14:paraId="3ABDB934" w14:textId="56516735" w:rsidR="00A17BEE" w:rsidRPr="00050D84" w:rsidRDefault="00A17BEE" w:rsidP="00A17BEE">
      <w:pPr>
        <w:shd w:val="clear" w:color="auto" w:fill="FFFFFF"/>
        <w:spacing w:before="100" w:beforeAutospacing="1" w:after="100" w:afterAutospacing="1" w:line="240" w:lineRule="auto"/>
        <w:ind w:left="360"/>
        <w:rPr>
          <w:ins w:id="92" w:author="Gedwin" w:date="2024-07-14T14:56:00Z"/>
          <w:rFonts w:eastAsia="Times New Roman" w:cstheme="minorHAnsi"/>
          <w:color w:val="385623" w:themeColor="accent6" w:themeShade="80"/>
          <w:sz w:val="24"/>
          <w:szCs w:val="24"/>
        </w:rPr>
      </w:pPr>
      <w:ins w:id="93" w:author="Gedwin" w:date="2024-07-14T14:56:00Z">
        <w:r w:rsidRPr="00050D84">
          <w:rPr>
            <w:rFonts w:eastAsia="Times New Roman" w:cstheme="minorHAnsi"/>
            <w:b/>
            <w:bCs/>
            <w:color w:val="385623" w:themeColor="accent6" w:themeShade="80"/>
            <w:sz w:val="24"/>
            <w:szCs w:val="24"/>
          </w:rPr>
          <w:t>Adversarial Training</w:t>
        </w:r>
        <w:r w:rsidRPr="00050D84">
          <w:rPr>
            <w:rFonts w:eastAsia="Times New Roman" w:cstheme="minorHAnsi"/>
            <w:color w:val="385623" w:themeColor="accent6" w:themeShade="80"/>
            <w:sz w:val="24"/>
            <w:szCs w:val="24"/>
          </w:rPr>
          <w:t>: Adversarial training involves augmenting the training data with carefully crafted adversarial examples. By training the model to recognize and defend against poisoned data, it becomes more resilient to data poisoning attacks.</w:t>
        </w:r>
      </w:ins>
    </w:p>
    <w:p w14:paraId="619E81B4" w14:textId="38FF14E5" w:rsidR="00A17BEE" w:rsidRPr="00050D84" w:rsidRDefault="00A17BEE" w:rsidP="00A17BEE">
      <w:pPr>
        <w:shd w:val="clear" w:color="auto" w:fill="FFFFFF"/>
        <w:spacing w:before="100" w:beforeAutospacing="1" w:after="100" w:afterAutospacing="1" w:line="240" w:lineRule="auto"/>
        <w:ind w:left="360"/>
        <w:rPr>
          <w:ins w:id="94" w:author="Gedwin" w:date="2024-07-14T14:56:00Z"/>
          <w:rFonts w:eastAsia="Times New Roman" w:cstheme="minorHAnsi"/>
          <w:color w:val="385623" w:themeColor="accent6" w:themeShade="80"/>
          <w:sz w:val="24"/>
          <w:szCs w:val="24"/>
        </w:rPr>
      </w:pPr>
      <w:ins w:id="95" w:author="Gedwin" w:date="2024-07-14T14:56:00Z">
        <w:r w:rsidRPr="00050D84">
          <w:rPr>
            <w:rFonts w:eastAsia="Times New Roman" w:cstheme="minorHAnsi"/>
            <w:b/>
            <w:bCs/>
            <w:color w:val="385623" w:themeColor="accent6" w:themeShade="80"/>
            <w:sz w:val="24"/>
            <w:szCs w:val="24"/>
          </w:rPr>
          <w:t>Model Architectures</w:t>
        </w:r>
        <w:r w:rsidRPr="00050D84">
          <w:rPr>
            <w:rFonts w:eastAsia="Times New Roman" w:cstheme="minorHAnsi"/>
            <w:color w:val="385623" w:themeColor="accent6" w:themeShade="80"/>
            <w:sz w:val="24"/>
            <w:szCs w:val="24"/>
          </w:rPr>
          <w:t>: Designing ML or AI model architectures that are resistant to data attacks can help mitigate the impact of data poisoning. This includes incorporating built-in defenses against adversarial inputs, such as robust feature extraction, anomaly detection, or outlier rejection mechanisms.</w:t>
        </w:r>
      </w:ins>
    </w:p>
    <w:p w14:paraId="3D844F27" w14:textId="1DC325E4" w:rsidR="00A17BEE" w:rsidRPr="00050D84" w:rsidRDefault="00A17BEE" w:rsidP="00A17BEE">
      <w:pPr>
        <w:shd w:val="clear" w:color="auto" w:fill="FFFFFF"/>
        <w:spacing w:before="100" w:beforeAutospacing="1" w:after="100" w:afterAutospacing="1" w:line="240" w:lineRule="auto"/>
        <w:ind w:left="360"/>
        <w:rPr>
          <w:ins w:id="96" w:author="Gedwin" w:date="2024-07-14T14:56:00Z"/>
          <w:rFonts w:eastAsia="Times New Roman" w:cstheme="minorHAnsi"/>
          <w:color w:val="385623" w:themeColor="accent6" w:themeShade="80"/>
          <w:sz w:val="24"/>
          <w:szCs w:val="24"/>
        </w:rPr>
      </w:pPr>
      <w:ins w:id="97" w:author="Gedwin" w:date="2024-07-14T14:56:00Z">
        <w:r w:rsidRPr="00050D84">
          <w:rPr>
            <w:rFonts w:eastAsia="Times New Roman" w:cstheme="minorHAnsi"/>
            <w:b/>
            <w:bCs/>
            <w:color w:val="385623" w:themeColor="accent6" w:themeShade="80"/>
            <w:sz w:val="24"/>
            <w:szCs w:val="24"/>
          </w:rPr>
          <w:t>Regular Monitoring and Updates</w:t>
        </w:r>
        <w:r w:rsidRPr="00050D84">
          <w:rPr>
            <w:rFonts w:eastAsia="Times New Roman" w:cstheme="minorHAnsi"/>
            <w:color w:val="385623" w:themeColor="accent6" w:themeShade="80"/>
            <w:sz w:val="24"/>
            <w:szCs w:val="24"/>
          </w:rPr>
          <w:t>: Continuously monitoring the performance of ML or AI models and updating them with new, clean training data can help detect and mitigate the effects of data poisoning attacks. Regular updates and patches should also be applied to address any known vulnerabilities in the ML or AI system.</w:t>
        </w:r>
      </w:ins>
    </w:p>
    <w:p w14:paraId="7091A3F8" w14:textId="17DD4F48" w:rsidR="00A17BEE" w:rsidRPr="00050D84" w:rsidRDefault="00A17BEE" w:rsidP="00A17BEE">
      <w:pPr>
        <w:shd w:val="clear" w:color="auto" w:fill="FFFFFF"/>
        <w:spacing w:before="100" w:beforeAutospacing="1" w:after="100" w:afterAutospacing="1" w:line="240" w:lineRule="auto"/>
        <w:rPr>
          <w:ins w:id="98" w:author="Gedwin" w:date="2024-07-14T14:56:00Z"/>
          <w:rFonts w:eastAsia="Times New Roman" w:cstheme="minorHAnsi"/>
          <w:color w:val="385623" w:themeColor="accent6" w:themeShade="80"/>
          <w:sz w:val="24"/>
          <w:szCs w:val="24"/>
        </w:rPr>
      </w:pPr>
      <w:ins w:id="99" w:author="Gedwin" w:date="2024-07-14T14:56:00Z">
        <w:r w:rsidRPr="00050D84">
          <w:rPr>
            <w:rFonts w:eastAsia="Times New Roman" w:cstheme="minorHAnsi"/>
            <w:color w:val="385623" w:themeColor="accent6" w:themeShade="80"/>
            <w:sz w:val="24"/>
            <w:szCs w:val="24"/>
            <w:shd w:val="clear" w:color="auto" w:fill="FFFFFF"/>
          </w:rPr>
          <w:t>It's important for organizations to stay informed about emerging attack techniques and adopt evolving defense strategies to protect against data poisoning attacks. By implementing best practices and staying vigilant, organizations can enhance the resilience and security of their ML and AI systems.</w:t>
        </w:r>
      </w:ins>
    </w:p>
    <w:p w14:paraId="2306B11F"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100"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Third Party Code Attack</w:t>
      </w:r>
      <w:r w:rsidRPr="00050D84">
        <w:rPr>
          <w:rFonts w:eastAsia="Times New Roman" w:cstheme="minorHAnsi"/>
          <w:color w:val="2E2F30"/>
          <w:sz w:val="24"/>
          <w:szCs w:val="24"/>
        </w:rPr>
        <w:t>:</w:t>
      </w:r>
    </w:p>
    <w:p w14:paraId="52C5BC71"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third-party libraries and dependencies.</w:t>
      </w:r>
    </w:p>
    <w:p w14:paraId="06DB0E2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lastRenderedPageBreak/>
        <w:t>Use reputable and trusted third-party code sources.</w:t>
      </w:r>
    </w:p>
    <w:p w14:paraId="1CBA8C24"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testing and code reviews.</w:t>
      </w:r>
    </w:p>
    <w:p w14:paraId="3B9F0DBB"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input validation and sanitization techniques.</w:t>
      </w:r>
    </w:p>
    <w:p w14:paraId="5FDE91C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Monitor and audit third-party code for vulnerabilities.</w:t>
      </w:r>
    </w:p>
    <w:p w14:paraId="788C61A0"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101"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Interception Proxies Attacks</w:t>
      </w:r>
      <w:r w:rsidRPr="00050D84">
        <w:rPr>
          <w:rFonts w:eastAsia="Times New Roman" w:cstheme="minorHAnsi"/>
          <w:color w:val="2E2F30"/>
          <w:sz w:val="24"/>
          <w:szCs w:val="24"/>
        </w:rPr>
        <w:t>:</w:t>
      </w:r>
    </w:p>
    <w:p w14:paraId="3C8A3681"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secure and encrypted communication protocols.</w:t>
      </w:r>
    </w:p>
    <w:p w14:paraId="1D59C49D"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17D87508"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certificate validation and revocation checks.</w:t>
      </w:r>
    </w:p>
    <w:p w14:paraId="660E7E0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intrusion detection and prevention systems.</w:t>
      </w:r>
    </w:p>
    <w:p w14:paraId="55050537"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Educate users about the risks of unsecured networks.</w:t>
      </w:r>
    </w:p>
    <w:p w14:paraId="3CA5FDCD"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102"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Industrial Control Systems Attacks</w:t>
      </w:r>
      <w:r w:rsidRPr="00050D84">
        <w:rPr>
          <w:rFonts w:eastAsia="Times New Roman" w:cstheme="minorHAnsi"/>
          <w:color w:val="2E2F30"/>
          <w:sz w:val="24"/>
          <w:szCs w:val="24"/>
        </w:rPr>
        <w:t>:</w:t>
      </w:r>
    </w:p>
    <w:p w14:paraId="47066DC0"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network segmentation to isolate critical systems.</w:t>
      </w:r>
    </w:p>
    <w:p w14:paraId="5CAD3524"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intrusion detection and prevention systems.</w:t>
      </w:r>
    </w:p>
    <w:p w14:paraId="7BDC907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industrial control systems.</w:t>
      </w:r>
    </w:p>
    <w:p w14:paraId="579F6F76"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access controls and user authentication mechanisms.</w:t>
      </w:r>
    </w:p>
    <w:p w14:paraId="1A83E54D" w14:textId="15C328C9"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audits and penetration testing.</w:t>
      </w:r>
    </w:p>
    <w:p w14:paraId="1B5508C5" w14:textId="77A41A94" w:rsidR="00094D2D" w:rsidRPr="00050D84" w:rsidRDefault="00300522" w:rsidP="00094D2D">
      <w:pPr>
        <w:shd w:val="clear" w:color="auto" w:fill="FFFFFF"/>
        <w:spacing w:before="100" w:beforeAutospacing="1" w:after="100" w:afterAutospacing="1" w:line="240" w:lineRule="auto"/>
        <w:rPr>
          <w:ins w:id="103" w:author="Gedwin" w:date="2024-07-14T14:56:00Z"/>
          <w:rFonts w:eastAsia="Times New Roman" w:cstheme="minorHAnsi"/>
          <w:color w:val="2E2F30"/>
          <w:sz w:val="24"/>
          <w:szCs w:val="24"/>
        </w:rPr>
      </w:pPr>
      <w:ins w:id="104" w:author="Gedwin" w:date="2024-07-14T14:56:00Z">
        <w:r w:rsidRPr="00050D84">
          <w:rPr>
            <w:rFonts w:eastAsia="Times New Roman" w:cstheme="minorHAnsi"/>
            <w:color w:val="2E2F30"/>
            <w:sz w:val="24"/>
            <w:szCs w:val="24"/>
          </w:rPr>
          <w:t>Mitigations:</w:t>
        </w:r>
      </w:ins>
    </w:p>
    <w:p w14:paraId="283E411D" w14:textId="75BAC925" w:rsidR="00094D2D" w:rsidRPr="00050D84" w:rsidRDefault="00094D2D" w:rsidP="00094D2D">
      <w:pPr>
        <w:shd w:val="clear" w:color="auto" w:fill="FFFFFF"/>
        <w:spacing w:before="100" w:beforeAutospacing="1" w:after="100" w:afterAutospacing="1" w:line="240" w:lineRule="auto"/>
        <w:rPr>
          <w:ins w:id="105" w:author="Gedwin" w:date="2024-07-14T14:56:00Z"/>
          <w:rFonts w:eastAsia="Times New Roman" w:cstheme="minorHAnsi"/>
          <w:color w:val="2E2F30"/>
          <w:sz w:val="24"/>
          <w:szCs w:val="24"/>
        </w:rPr>
      </w:pPr>
      <w:ins w:id="106" w:author="Gedwin" w:date="2024-07-14T14:56:00Z">
        <w:r w:rsidRPr="00050D84">
          <w:rPr>
            <w:rFonts w:eastAsia="Times New Roman" w:cstheme="minorHAnsi"/>
            <w:color w:val="2E2F30"/>
            <w:sz w:val="24"/>
            <w:szCs w:val="24"/>
          </w:rPr>
          <w:t>Access Management: Access Management technologies can be used to enforce authorization policies and decisions, especially when existing field devices do not provide sufficient capabilities to support user ide</w:t>
        </w:r>
        <w:r w:rsidR="00300522" w:rsidRPr="00050D84">
          <w:rPr>
            <w:rFonts w:eastAsia="Times New Roman" w:cstheme="minorHAnsi"/>
            <w:color w:val="2E2F30"/>
            <w:sz w:val="24"/>
            <w:szCs w:val="24"/>
          </w:rPr>
          <w:t>ntification and authentication.</w:t>
        </w:r>
      </w:ins>
    </w:p>
    <w:p w14:paraId="7754BD50" w14:textId="27814D75" w:rsidR="00094D2D" w:rsidRPr="00050D84" w:rsidRDefault="00094D2D" w:rsidP="00094D2D">
      <w:pPr>
        <w:shd w:val="clear" w:color="auto" w:fill="FFFFFF"/>
        <w:spacing w:before="100" w:beforeAutospacing="1" w:after="100" w:afterAutospacing="1" w:line="240" w:lineRule="auto"/>
        <w:rPr>
          <w:ins w:id="107" w:author="Gedwin" w:date="2024-07-14T14:56:00Z"/>
          <w:rFonts w:eastAsia="Times New Roman" w:cstheme="minorHAnsi"/>
          <w:color w:val="2E2F30"/>
          <w:sz w:val="24"/>
          <w:szCs w:val="24"/>
        </w:rPr>
      </w:pPr>
      <w:ins w:id="108" w:author="Gedwin" w:date="2024-07-14T14:56:00Z">
        <w:r w:rsidRPr="00050D84">
          <w:rPr>
            <w:rFonts w:eastAsia="Times New Roman" w:cstheme="minorHAnsi"/>
            <w:color w:val="2E2F30"/>
            <w:sz w:val="24"/>
            <w:szCs w:val="24"/>
          </w:rPr>
          <w:t>Account Use Policies: Configure features related to account use like login attempt locko</w:t>
        </w:r>
        <w:r w:rsidR="00300522" w:rsidRPr="00050D84">
          <w:rPr>
            <w:rFonts w:eastAsia="Times New Roman" w:cstheme="minorHAnsi"/>
            <w:color w:val="2E2F30"/>
            <w:sz w:val="24"/>
            <w:szCs w:val="24"/>
          </w:rPr>
          <w:t>uts, specific login times, etc.</w:t>
        </w:r>
      </w:ins>
    </w:p>
    <w:p w14:paraId="08EFA6B8" w14:textId="057F4FEC" w:rsidR="00094D2D" w:rsidRPr="00050D84" w:rsidRDefault="00094D2D" w:rsidP="00094D2D">
      <w:pPr>
        <w:shd w:val="clear" w:color="auto" w:fill="FFFFFF"/>
        <w:spacing w:before="100" w:beforeAutospacing="1" w:after="100" w:afterAutospacing="1" w:line="240" w:lineRule="auto"/>
        <w:rPr>
          <w:ins w:id="109" w:author="Gedwin" w:date="2024-07-14T14:56:00Z"/>
          <w:rFonts w:eastAsia="Times New Roman" w:cstheme="minorHAnsi"/>
          <w:color w:val="2E2F30"/>
          <w:sz w:val="24"/>
          <w:szCs w:val="24"/>
        </w:rPr>
      </w:pPr>
      <w:ins w:id="110" w:author="Gedwin" w:date="2024-07-14T14:56:00Z">
        <w:r w:rsidRPr="00050D84">
          <w:rPr>
            <w:rFonts w:eastAsia="Times New Roman" w:cstheme="minorHAnsi"/>
            <w:color w:val="2E2F30"/>
            <w:sz w:val="24"/>
            <w:szCs w:val="24"/>
          </w:rPr>
          <w:t>Antivirus/Antimalware: Use signatures or heuristics to detect malicious software. Within industrial control environments, antivirus/antimalware installations should be limited to assets that are not involved in cr</w:t>
        </w:r>
        <w:r w:rsidR="00300522" w:rsidRPr="00050D84">
          <w:rPr>
            <w:rFonts w:eastAsia="Times New Roman" w:cstheme="minorHAnsi"/>
            <w:color w:val="2E2F30"/>
            <w:sz w:val="24"/>
            <w:szCs w:val="24"/>
          </w:rPr>
          <w:t>itical or real-time operations.</w:t>
        </w:r>
      </w:ins>
    </w:p>
    <w:p w14:paraId="6CDB8FAC" w14:textId="306F9F58" w:rsidR="00094D2D" w:rsidRPr="00050D84" w:rsidRDefault="00094D2D" w:rsidP="00094D2D">
      <w:pPr>
        <w:shd w:val="clear" w:color="auto" w:fill="FFFFFF"/>
        <w:spacing w:before="100" w:beforeAutospacing="1" w:after="100" w:afterAutospacing="1" w:line="240" w:lineRule="auto"/>
        <w:rPr>
          <w:ins w:id="111" w:author="Gedwin" w:date="2024-07-14T14:56:00Z"/>
          <w:rFonts w:eastAsia="Times New Roman" w:cstheme="minorHAnsi"/>
          <w:color w:val="2E2F30"/>
          <w:sz w:val="24"/>
          <w:szCs w:val="24"/>
        </w:rPr>
      </w:pPr>
      <w:ins w:id="112" w:author="Gedwin" w:date="2024-07-14T14:56:00Z">
        <w:r w:rsidRPr="00050D84">
          <w:rPr>
            <w:rFonts w:eastAsia="Times New Roman" w:cstheme="minorHAnsi"/>
            <w:color w:val="2E2F30"/>
            <w:sz w:val="24"/>
            <w:szCs w:val="24"/>
          </w:rPr>
          <w:t>Application Isolation and Sandboxing: Restrict the execution of code to a virtual environment on or in</w:t>
        </w:r>
        <w:r w:rsidR="00300522" w:rsidRPr="00050D84">
          <w:rPr>
            <w:rFonts w:eastAsia="Times New Roman" w:cstheme="minorHAnsi"/>
            <w:color w:val="2E2F30"/>
            <w:sz w:val="24"/>
            <w:szCs w:val="24"/>
          </w:rPr>
          <w:t>-transit to an endpoint system.</w:t>
        </w:r>
      </w:ins>
    </w:p>
    <w:p w14:paraId="3E23A77B" w14:textId="29E22D74" w:rsidR="00094D2D" w:rsidRPr="00050D84" w:rsidRDefault="00094D2D" w:rsidP="00094D2D">
      <w:pPr>
        <w:shd w:val="clear" w:color="auto" w:fill="FFFFFF"/>
        <w:spacing w:before="100" w:beforeAutospacing="1" w:after="100" w:afterAutospacing="1" w:line="240" w:lineRule="auto"/>
        <w:rPr>
          <w:ins w:id="113" w:author="Gedwin" w:date="2024-07-14T14:56:00Z"/>
          <w:rFonts w:eastAsia="Times New Roman" w:cstheme="minorHAnsi"/>
          <w:color w:val="2E2F30"/>
          <w:sz w:val="24"/>
          <w:szCs w:val="24"/>
        </w:rPr>
      </w:pPr>
      <w:ins w:id="114" w:author="Gedwin" w:date="2024-07-14T14:56:00Z">
        <w:r w:rsidRPr="00050D84">
          <w:rPr>
            <w:rFonts w:eastAsia="Times New Roman" w:cstheme="minorHAnsi"/>
            <w:color w:val="2E2F30"/>
            <w:sz w:val="24"/>
            <w:szCs w:val="24"/>
          </w:rPr>
          <w:t>Audit: Perform audits or scans of systems, permissions, insecure software, insecure configurations, etc. to</w:t>
        </w:r>
        <w:r w:rsidR="00300522" w:rsidRPr="00050D84">
          <w:rPr>
            <w:rFonts w:eastAsia="Times New Roman" w:cstheme="minorHAnsi"/>
            <w:color w:val="2E2F30"/>
            <w:sz w:val="24"/>
            <w:szCs w:val="24"/>
          </w:rPr>
          <w:t xml:space="preserve"> identify potential weaknesses.</w:t>
        </w:r>
      </w:ins>
    </w:p>
    <w:p w14:paraId="78DCE608" w14:textId="77777777" w:rsidR="00094D2D" w:rsidRPr="00050D84" w:rsidRDefault="00094D2D" w:rsidP="00094D2D">
      <w:pPr>
        <w:shd w:val="clear" w:color="auto" w:fill="FFFFFF"/>
        <w:spacing w:before="100" w:beforeAutospacing="1" w:after="100" w:afterAutospacing="1" w:line="240" w:lineRule="auto"/>
        <w:rPr>
          <w:ins w:id="115" w:author="Gedwin" w:date="2024-07-14T14:56:00Z"/>
          <w:rFonts w:eastAsia="Times New Roman" w:cstheme="minorHAnsi"/>
          <w:color w:val="2E2F30"/>
          <w:sz w:val="24"/>
          <w:szCs w:val="24"/>
        </w:rPr>
      </w:pPr>
      <w:ins w:id="116" w:author="Gedwin" w:date="2024-07-14T14:56:00Z">
        <w:r w:rsidRPr="00050D84">
          <w:rPr>
            <w:rFonts w:eastAsia="Times New Roman" w:cstheme="minorHAnsi"/>
            <w:color w:val="2E2F30"/>
            <w:sz w:val="24"/>
            <w:szCs w:val="24"/>
          </w:rPr>
          <w:t>Authorization Enforcement: The device or system should restrict read, manipulate, or execute privileges to only authenticated users who require access based on approved security policies1.</w:t>
        </w:r>
      </w:ins>
    </w:p>
    <w:p w14:paraId="4D71C4A1" w14:textId="083529CF" w:rsidR="00094D2D" w:rsidRPr="00050D84" w:rsidRDefault="00094D2D" w:rsidP="00094D2D">
      <w:pPr>
        <w:shd w:val="clear" w:color="auto" w:fill="FFFFFF"/>
        <w:spacing w:before="100" w:beforeAutospacing="1" w:after="100" w:afterAutospacing="1" w:line="240" w:lineRule="auto"/>
        <w:rPr>
          <w:ins w:id="117" w:author="Gedwin" w:date="2024-07-14T14:56:00Z"/>
          <w:rFonts w:eastAsia="Times New Roman" w:cstheme="minorHAnsi"/>
          <w:color w:val="2E2F30"/>
          <w:sz w:val="24"/>
          <w:szCs w:val="24"/>
        </w:rPr>
      </w:pPr>
      <w:ins w:id="118" w:author="Gedwin" w:date="2024-07-14T14:56:00Z">
        <w:r w:rsidRPr="00050D84">
          <w:rPr>
            <w:rFonts w:eastAsia="Times New Roman" w:cstheme="minorHAnsi"/>
            <w:color w:val="2E2F30"/>
            <w:sz w:val="24"/>
            <w:szCs w:val="24"/>
          </w:rPr>
          <w:t>Code Signing: Enforce binary and application integrity with digital signature verification to prevent</w:t>
        </w:r>
        <w:r w:rsidR="00300522" w:rsidRPr="00050D84">
          <w:rPr>
            <w:rFonts w:eastAsia="Times New Roman" w:cstheme="minorHAnsi"/>
            <w:color w:val="2E2F30"/>
            <w:sz w:val="24"/>
            <w:szCs w:val="24"/>
          </w:rPr>
          <w:t xml:space="preserve"> untrusted code from executing.</w:t>
        </w:r>
      </w:ins>
    </w:p>
    <w:p w14:paraId="20913AEB" w14:textId="3A7DA32E" w:rsidR="00094D2D" w:rsidRPr="00050D84" w:rsidRDefault="00094D2D" w:rsidP="00094D2D">
      <w:pPr>
        <w:shd w:val="clear" w:color="auto" w:fill="FFFFFF"/>
        <w:spacing w:before="100" w:beforeAutospacing="1" w:after="100" w:afterAutospacing="1" w:line="240" w:lineRule="auto"/>
        <w:rPr>
          <w:ins w:id="119" w:author="Gedwin" w:date="2024-07-14T14:56:00Z"/>
          <w:rFonts w:eastAsia="Times New Roman" w:cstheme="minorHAnsi"/>
          <w:color w:val="2E2F30"/>
          <w:sz w:val="24"/>
          <w:szCs w:val="24"/>
        </w:rPr>
      </w:pPr>
      <w:ins w:id="120" w:author="Gedwin" w:date="2024-07-14T14:56:00Z">
        <w:r w:rsidRPr="00050D84">
          <w:rPr>
            <w:rFonts w:eastAsia="Times New Roman" w:cstheme="minorHAnsi"/>
            <w:color w:val="2E2F30"/>
            <w:sz w:val="24"/>
            <w:szCs w:val="24"/>
          </w:rPr>
          <w:t>Asset Management: Implementing asset management is a critical measure to fortify ICS a</w:t>
        </w:r>
        <w:r w:rsidR="00300522" w:rsidRPr="00050D84">
          <w:rPr>
            <w:rFonts w:eastAsia="Times New Roman" w:cstheme="minorHAnsi"/>
            <w:color w:val="2E2F30"/>
            <w:sz w:val="24"/>
            <w:szCs w:val="24"/>
          </w:rPr>
          <w:t>nd SCADA against cyber threats.</w:t>
        </w:r>
      </w:ins>
    </w:p>
    <w:p w14:paraId="7E8E0875" w14:textId="1FE072D7" w:rsidR="00094D2D" w:rsidRPr="00050D84" w:rsidRDefault="00094D2D" w:rsidP="00094D2D">
      <w:pPr>
        <w:shd w:val="clear" w:color="auto" w:fill="FFFFFF"/>
        <w:spacing w:before="100" w:beforeAutospacing="1" w:after="100" w:afterAutospacing="1" w:line="240" w:lineRule="auto"/>
        <w:rPr>
          <w:ins w:id="121" w:author="Gedwin" w:date="2024-07-14T14:56:00Z"/>
          <w:rFonts w:eastAsia="Times New Roman" w:cstheme="minorHAnsi"/>
          <w:color w:val="2E2F30"/>
          <w:sz w:val="24"/>
          <w:szCs w:val="24"/>
        </w:rPr>
      </w:pPr>
      <w:ins w:id="122" w:author="Gedwin" w:date="2024-07-14T14:56:00Z">
        <w:r w:rsidRPr="00050D84">
          <w:rPr>
            <w:rFonts w:eastAsia="Times New Roman" w:cstheme="minorHAnsi"/>
            <w:color w:val="2E2F30"/>
            <w:sz w:val="24"/>
            <w:szCs w:val="24"/>
          </w:rPr>
          <w:lastRenderedPageBreak/>
          <w:t>Vulnerability Assessments: Conducting vulnerability assessments helps in identify</w:t>
        </w:r>
        <w:r w:rsidR="00300522" w:rsidRPr="00050D84">
          <w:rPr>
            <w:rFonts w:eastAsia="Times New Roman" w:cstheme="minorHAnsi"/>
            <w:color w:val="2E2F30"/>
            <w:sz w:val="24"/>
            <w:szCs w:val="24"/>
          </w:rPr>
          <w:t>ing potential weaknesses.</w:t>
        </w:r>
      </w:ins>
    </w:p>
    <w:p w14:paraId="29E76E76" w14:textId="2944F5E8" w:rsidR="00094D2D" w:rsidRPr="00050D84" w:rsidRDefault="00094D2D" w:rsidP="00094D2D">
      <w:pPr>
        <w:shd w:val="clear" w:color="auto" w:fill="FFFFFF"/>
        <w:spacing w:before="100" w:beforeAutospacing="1" w:after="100" w:afterAutospacing="1" w:line="240" w:lineRule="auto"/>
        <w:rPr>
          <w:ins w:id="123" w:author="Gedwin" w:date="2024-07-14T14:56:00Z"/>
          <w:rFonts w:eastAsia="Times New Roman" w:cstheme="minorHAnsi"/>
          <w:color w:val="2E2F30"/>
          <w:sz w:val="24"/>
          <w:szCs w:val="24"/>
        </w:rPr>
      </w:pPr>
      <w:ins w:id="124" w:author="Gedwin" w:date="2024-07-14T14:56:00Z">
        <w:r w:rsidRPr="00050D84">
          <w:rPr>
            <w:rFonts w:eastAsia="Times New Roman" w:cstheme="minorHAnsi"/>
            <w:color w:val="2E2F30"/>
            <w:sz w:val="24"/>
            <w:szCs w:val="24"/>
          </w:rPr>
          <w:t xml:space="preserve">Intrusion Detection/Prevention Systems: Utilizing intrusion detection/prevention systems helps in early </w:t>
        </w:r>
        <w:r w:rsidR="00300522" w:rsidRPr="00050D84">
          <w:rPr>
            <w:rFonts w:eastAsia="Times New Roman" w:cstheme="minorHAnsi"/>
            <w:color w:val="2E2F30"/>
            <w:sz w:val="24"/>
            <w:szCs w:val="24"/>
          </w:rPr>
          <w:t>detection of potential threats.</w:t>
        </w:r>
      </w:ins>
    </w:p>
    <w:p w14:paraId="2E856562" w14:textId="70ABA2DF" w:rsidR="00094D2D" w:rsidRPr="00050D84" w:rsidRDefault="00094D2D" w:rsidP="00094D2D">
      <w:pPr>
        <w:shd w:val="clear" w:color="auto" w:fill="FFFFFF"/>
        <w:spacing w:before="100" w:beforeAutospacing="1" w:after="100" w:afterAutospacing="1" w:line="240" w:lineRule="auto"/>
        <w:rPr>
          <w:ins w:id="125" w:author="Gedwin" w:date="2024-07-14T14:56:00Z"/>
          <w:rFonts w:eastAsia="Times New Roman" w:cstheme="minorHAnsi"/>
          <w:color w:val="2E2F30"/>
          <w:sz w:val="24"/>
          <w:szCs w:val="24"/>
        </w:rPr>
      </w:pPr>
      <w:ins w:id="126" w:author="Gedwin" w:date="2024-07-14T14:56:00Z">
        <w:r w:rsidRPr="00050D84">
          <w:rPr>
            <w:rFonts w:eastAsia="Times New Roman" w:cstheme="minorHAnsi"/>
            <w:color w:val="2E2F30"/>
            <w:sz w:val="24"/>
            <w:szCs w:val="24"/>
          </w:rPr>
          <w:t>Isolation of Devices: To protect against ICS and SCADA attacks, organizations should isolate devices from the corpora</w:t>
        </w:r>
        <w:r w:rsidR="00300522" w:rsidRPr="00050D84">
          <w:rPr>
            <w:rFonts w:eastAsia="Times New Roman" w:cstheme="minorHAnsi"/>
            <w:color w:val="2E2F30"/>
            <w:sz w:val="24"/>
            <w:szCs w:val="24"/>
          </w:rPr>
          <w:t>te network and other IT assets.</w:t>
        </w:r>
      </w:ins>
    </w:p>
    <w:p w14:paraId="4E8F2323" w14:textId="55101803" w:rsidR="00094D2D" w:rsidRPr="00050D84" w:rsidRDefault="00094D2D" w:rsidP="00094D2D">
      <w:pPr>
        <w:shd w:val="clear" w:color="auto" w:fill="FFFFFF"/>
        <w:spacing w:before="100" w:beforeAutospacing="1" w:after="100" w:afterAutospacing="1" w:line="240" w:lineRule="auto"/>
        <w:rPr>
          <w:ins w:id="127" w:author="Gedwin" w:date="2024-07-14T14:56:00Z"/>
          <w:rFonts w:eastAsia="Times New Roman" w:cstheme="minorHAnsi"/>
          <w:color w:val="2E2F30"/>
          <w:sz w:val="24"/>
          <w:szCs w:val="24"/>
        </w:rPr>
      </w:pPr>
      <w:ins w:id="128" w:author="Gedwin" w:date="2024-07-14T14:56:00Z">
        <w:r w:rsidRPr="00050D84">
          <w:rPr>
            <w:rFonts w:eastAsia="Times New Roman" w:cstheme="minorHAnsi"/>
            <w:color w:val="2E2F30"/>
            <w:sz w:val="24"/>
            <w:szCs w:val="24"/>
          </w:rPr>
          <w:t>These mitigations represent security concepts and classes of technologies that can be used to prevent a technique or sub-technique from being successfully executed1. It’s important to note that all products should first be validated within a representative test environment before de</w:t>
        </w:r>
        <w:r w:rsidR="00300522" w:rsidRPr="00050D84">
          <w:rPr>
            <w:rFonts w:eastAsia="Times New Roman" w:cstheme="minorHAnsi"/>
            <w:color w:val="2E2F30"/>
            <w:sz w:val="24"/>
            <w:szCs w:val="24"/>
          </w:rPr>
          <w:t>ployment to production systems.</w:t>
        </w:r>
      </w:ins>
    </w:p>
    <w:p w14:paraId="51006FDF"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129"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IoT Attacks</w:t>
      </w:r>
      <w:r w:rsidRPr="00050D84">
        <w:rPr>
          <w:rFonts w:eastAsia="Times New Roman" w:cstheme="minorHAnsi"/>
          <w:color w:val="2E2F30"/>
          <w:sz w:val="24"/>
          <w:szCs w:val="24"/>
        </w:rPr>
        <w:t>:</w:t>
      </w:r>
    </w:p>
    <w:p w14:paraId="18D0A0F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Change default passwords on IoT devices.</w:t>
      </w:r>
    </w:p>
    <w:p w14:paraId="16BD0818"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IoT devices and firmware.</w:t>
      </w:r>
    </w:p>
    <w:p w14:paraId="6CEC2FB2"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network segmentation to isolate IoT devices.</w:t>
      </w:r>
    </w:p>
    <w:p w14:paraId="3BEEBB9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secure communication protocols for IoT devices.</w:t>
      </w:r>
    </w:p>
    <w:p w14:paraId="509FA0D7" w14:textId="6575FE8F"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audits and vulnerability assessments.</w:t>
      </w:r>
    </w:p>
    <w:p w14:paraId="2F49E8BD" w14:textId="3D870457" w:rsidR="00300522" w:rsidRPr="00050D84" w:rsidRDefault="00300522" w:rsidP="00300522">
      <w:pPr>
        <w:shd w:val="clear" w:color="auto" w:fill="FFFFFF"/>
        <w:spacing w:before="100" w:beforeAutospacing="1" w:after="100" w:afterAutospacing="1" w:line="240" w:lineRule="auto"/>
        <w:rPr>
          <w:ins w:id="130" w:author="Gedwin" w:date="2024-07-14T14:56:00Z"/>
          <w:rFonts w:eastAsia="Times New Roman" w:cstheme="minorHAnsi"/>
          <w:color w:val="2E2F30"/>
          <w:sz w:val="24"/>
          <w:szCs w:val="24"/>
        </w:rPr>
      </w:pPr>
      <w:ins w:id="131" w:author="Gedwin" w:date="2024-07-14T14:56:00Z">
        <w:r w:rsidRPr="00050D84">
          <w:rPr>
            <w:rFonts w:eastAsia="Times New Roman" w:cstheme="minorHAnsi"/>
            <w:b/>
            <w:color w:val="2E2F30"/>
            <w:sz w:val="24"/>
            <w:szCs w:val="24"/>
          </w:rPr>
          <w:t>Hire the hackers</w:t>
        </w:r>
        <w:r w:rsidRPr="00050D84">
          <w:rPr>
            <w:rFonts w:eastAsia="Times New Roman" w:cstheme="minorHAnsi"/>
            <w:color w:val="2E2F30"/>
            <w:sz w:val="24"/>
            <w:szCs w:val="24"/>
          </w:rPr>
          <w:t>: Employ ethical hackers to identify and fix vulnerabilities.</w:t>
        </w:r>
      </w:ins>
    </w:p>
    <w:p w14:paraId="41725FF8" w14:textId="16641452" w:rsidR="00300522" w:rsidRPr="00050D84" w:rsidRDefault="00300522" w:rsidP="00300522">
      <w:pPr>
        <w:shd w:val="clear" w:color="auto" w:fill="FFFFFF"/>
        <w:spacing w:before="100" w:beforeAutospacing="1" w:after="100" w:afterAutospacing="1" w:line="240" w:lineRule="auto"/>
        <w:rPr>
          <w:ins w:id="132" w:author="Gedwin" w:date="2024-07-14T14:56:00Z"/>
          <w:rFonts w:eastAsia="Times New Roman" w:cstheme="minorHAnsi"/>
          <w:color w:val="2E2F30"/>
          <w:sz w:val="24"/>
          <w:szCs w:val="24"/>
        </w:rPr>
      </w:pPr>
      <w:ins w:id="133" w:author="Gedwin" w:date="2024-07-14T14:56:00Z">
        <w:r w:rsidRPr="00050D84">
          <w:rPr>
            <w:rFonts w:eastAsia="Times New Roman" w:cstheme="minorHAnsi"/>
            <w:b/>
            <w:color w:val="2E2F30"/>
            <w:sz w:val="24"/>
            <w:szCs w:val="24"/>
          </w:rPr>
          <w:t>Follow PCI security standards</w:t>
        </w:r>
        <w:r w:rsidRPr="00050D84">
          <w:rPr>
            <w:rFonts w:eastAsia="Times New Roman" w:cstheme="minorHAnsi"/>
            <w:color w:val="2E2F30"/>
            <w:sz w:val="24"/>
            <w:szCs w:val="24"/>
          </w:rPr>
          <w:t>: Adhere to Payment Card Industry Data Security Standard (PCI DSS) to protect cardholder data.</w:t>
        </w:r>
      </w:ins>
    </w:p>
    <w:p w14:paraId="5BD8879B" w14:textId="77777777" w:rsidR="00300522" w:rsidRPr="00050D84" w:rsidRDefault="00300522" w:rsidP="00300522">
      <w:pPr>
        <w:shd w:val="clear" w:color="auto" w:fill="FFFFFF"/>
        <w:spacing w:before="100" w:beforeAutospacing="1" w:after="100" w:afterAutospacing="1" w:line="240" w:lineRule="auto"/>
        <w:rPr>
          <w:ins w:id="134" w:author="Gedwin" w:date="2024-07-14T14:56:00Z"/>
          <w:rFonts w:eastAsia="Times New Roman" w:cstheme="minorHAnsi"/>
          <w:color w:val="2E2F30"/>
          <w:sz w:val="24"/>
          <w:szCs w:val="24"/>
        </w:rPr>
      </w:pPr>
      <w:ins w:id="135" w:author="Gedwin" w:date="2024-07-14T14:56:00Z">
        <w:r w:rsidRPr="00050D84">
          <w:rPr>
            <w:rFonts w:eastAsia="Times New Roman" w:cstheme="minorHAnsi"/>
            <w:b/>
            <w:color w:val="2E2F30"/>
            <w:sz w:val="24"/>
            <w:szCs w:val="24"/>
          </w:rPr>
          <w:t>Turn the cloud into a fortress</w:t>
        </w:r>
        <w:r w:rsidRPr="00050D84">
          <w:rPr>
            <w:rFonts w:eastAsia="Times New Roman" w:cstheme="minorHAnsi"/>
            <w:color w:val="2E2F30"/>
            <w:sz w:val="24"/>
            <w:szCs w:val="24"/>
          </w:rPr>
          <w:t>: Implement robust security measures for cloud-based IoT devices3.</w:t>
        </w:r>
      </w:ins>
    </w:p>
    <w:p w14:paraId="1CD72F56" w14:textId="77777777" w:rsidR="00300522" w:rsidRPr="00050D84" w:rsidRDefault="00300522" w:rsidP="00300522">
      <w:pPr>
        <w:shd w:val="clear" w:color="auto" w:fill="FFFFFF"/>
        <w:spacing w:before="100" w:beforeAutospacing="1" w:after="100" w:afterAutospacing="1" w:line="240" w:lineRule="auto"/>
        <w:rPr>
          <w:ins w:id="136" w:author="Gedwin" w:date="2024-07-14T14:56:00Z"/>
          <w:rFonts w:eastAsia="Times New Roman" w:cstheme="minorHAnsi"/>
          <w:color w:val="2E2F30"/>
          <w:sz w:val="24"/>
          <w:szCs w:val="24"/>
        </w:rPr>
      </w:pPr>
      <w:ins w:id="137" w:author="Gedwin" w:date="2024-07-14T14:56:00Z">
        <w:r w:rsidRPr="00050D84">
          <w:rPr>
            <w:rFonts w:eastAsia="Times New Roman" w:cstheme="minorHAnsi"/>
            <w:b/>
            <w:color w:val="2E2F30"/>
            <w:sz w:val="24"/>
            <w:szCs w:val="24"/>
          </w:rPr>
          <w:t>Poor server maintenance</w:t>
        </w:r>
        <w:r w:rsidRPr="00050D84">
          <w:rPr>
            <w:rFonts w:eastAsia="Times New Roman" w:cstheme="minorHAnsi"/>
            <w:color w:val="2E2F30"/>
            <w:sz w:val="24"/>
            <w:szCs w:val="24"/>
          </w:rPr>
          <w:t>: Regularly update and patch servers to fix known vulnerabilities3.</w:t>
        </w:r>
      </w:ins>
    </w:p>
    <w:p w14:paraId="063FAA8C" w14:textId="10382F87" w:rsidR="00300522" w:rsidRPr="00050D84" w:rsidRDefault="00300522" w:rsidP="00300522">
      <w:pPr>
        <w:shd w:val="clear" w:color="auto" w:fill="FFFFFF"/>
        <w:spacing w:before="100" w:beforeAutospacing="1" w:after="100" w:afterAutospacing="1" w:line="240" w:lineRule="auto"/>
        <w:rPr>
          <w:ins w:id="138" w:author="Gedwin" w:date="2024-07-14T14:56:00Z"/>
          <w:rFonts w:eastAsia="Times New Roman" w:cstheme="minorHAnsi"/>
          <w:color w:val="2E2F30"/>
          <w:sz w:val="24"/>
          <w:szCs w:val="24"/>
        </w:rPr>
      </w:pPr>
      <w:ins w:id="139" w:author="Gedwin" w:date="2024-07-14T14:56:00Z">
        <w:r w:rsidRPr="00050D84">
          <w:rPr>
            <w:rFonts w:eastAsia="Times New Roman" w:cstheme="minorHAnsi"/>
            <w:color w:val="2E2F30"/>
            <w:sz w:val="24"/>
            <w:szCs w:val="24"/>
          </w:rPr>
          <w:t>B</w:t>
        </w:r>
        <w:r w:rsidRPr="00050D84">
          <w:rPr>
            <w:rFonts w:eastAsia="Times New Roman" w:cstheme="minorHAnsi"/>
            <w:b/>
            <w:color w:val="2E2F30"/>
            <w:sz w:val="24"/>
            <w:szCs w:val="24"/>
          </w:rPr>
          <w:t>eing unaware of zombie servers</w:t>
        </w:r>
        <w:r w:rsidRPr="00050D84">
          <w:rPr>
            <w:rFonts w:eastAsia="Times New Roman" w:cstheme="minorHAnsi"/>
            <w:color w:val="2E2F30"/>
            <w:sz w:val="24"/>
            <w:szCs w:val="24"/>
          </w:rPr>
          <w:t>: Identify and decommission unused servers to reduce the attack surface.</w:t>
        </w:r>
      </w:ins>
    </w:p>
    <w:p w14:paraId="537E6818" w14:textId="56840ACF" w:rsidR="00300522" w:rsidRPr="00050D84" w:rsidRDefault="00300522" w:rsidP="00300522">
      <w:pPr>
        <w:shd w:val="clear" w:color="auto" w:fill="FFFFFF"/>
        <w:spacing w:before="100" w:beforeAutospacing="1" w:after="100" w:afterAutospacing="1" w:line="240" w:lineRule="auto"/>
        <w:rPr>
          <w:ins w:id="140" w:author="Gedwin" w:date="2024-07-14T14:56:00Z"/>
          <w:rFonts w:eastAsia="Times New Roman" w:cstheme="minorHAnsi"/>
          <w:color w:val="2E2F30"/>
          <w:sz w:val="24"/>
          <w:szCs w:val="24"/>
        </w:rPr>
      </w:pPr>
      <w:ins w:id="141" w:author="Gedwin" w:date="2024-07-14T14:56:00Z">
        <w:r w:rsidRPr="00050D84">
          <w:rPr>
            <w:rFonts w:eastAsia="Times New Roman" w:cstheme="minorHAnsi"/>
            <w:b/>
            <w:color w:val="2E2F30"/>
            <w:sz w:val="24"/>
            <w:szCs w:val="24"/>
          </w:rPr>
          <w:t>Weak encryption</w:t>
        </w:r>
        <w:r w:rsidRPr="00050D84">
          <w:rPr>
            <w:rFonts w:eastAsia="Times New Roman" w:cstheme="minorHAnsi"/>
            <w:color w:val="2E2F30"/>
            <w:sz w:val="24"/>
            <w:szCs w:val="24"/>
          </w:rPr>
          <w:t>: Use strong encryption methods for data in transit and at rest.</w:t>
        </w:r>
      </w:ins>
    </w:p>
    <w:p w14:paraId="336C3324" w14:textId="229F8CF4" w:rsidR="00300522" w:rsidRPr="00050D84" w:rsidRDefault="00300522" w:rsidP="00300522">
      <w:pPr>
        <w:shd w:val="clear" w:color="auto" w:fill="FFFFFF"/>
        <w:spacing w:before="100" w:beforeAutospacing="1" w:after="100" w:afterAutospacing="1" w:line="240" w:lineRule="auto"/>
        <w:rPr>
          <w:ins w:id="142" w:author="Gedwin" w:date="2024-07-14T14:56:00Z"/>
          <w:rFonts w:eastAsia="Times New Roman" w:cstheme="minorHAnsi"/>
          <w:color w:val="2E2F30"/>
          <w:sz w:val="24"/>
          <w:szCs w:val="24"/>
        </w:rPr>
      </w:pPr>
      <w:ins w:id="143" w:author="Gedwin" w:date="2024-07-14T14:56:00Z">
        <w:r w:rsidRPr="00050D84">
          <w:rPr>
            <w:rFonts w:eastAsia="Times New Roman" w:cstheme="minorHAnsi"/>
            <w:b/>
            <w:color w:val="2E2F30"/>
            <w:sz w:val="24"/>
            <w:szCs w:val="24"/>
          </w:rPr>
          <w:t>Network segmentation</w:t>
        </w:r>
        <w:r w:rsidRPr="00050D84">
          <w:rPr>
            <w:rFonts w:eastAsia="Times New Roman" w:cstheme="minorHAnsi"/>
            <w:color w:val="2E2F30"/>
            <w:sz w:val="24"/>
            <w:szCs w:val="24"/>
          </w:rPr>
          <w:t>: Isolate IoT devices on separate network segments to contain breaches.</w:t>
        </w:r>
      </w:ins>
    </w:p>
    <w:p w14:paraId="58F2BE6C" w14:textId="5DEF39BE" w:rsidR="00300522" w:rsidRPr="00050D84" w:rsidRDefault="00300522" w:rsidP="00300522">
      <w:pPr>
        <w:shd w:val="clear" w:color="auto" w:fill="FFFFFF"/>
        <w:spacing w:before="100" w:beforeAutospacing="1" w:after="100" w:afterAutospacing="1" w:line="240" w:lineRule="auto"/>
        <w:rPr>
          <w:ins w:id="144" w:author="Gedwin" w:date="2024-07-14T14:56:00Z"/>
          <w:rFonts w:eastAsia="Times New Roman" w:cstheme="minorHAnsi"/>
          <w:color w:val="2E2F30"/>
          <w:sz w:val="24"/>
          <w:szCs w:val="24"/>
        </w:rPr>
      </w:pPr>
      <w:ins w:id="145" w:author="Gedwin" w:date="2024-07-14T14:56:00Z">
        <w:r w:rsidRPr="00050D84">
          <w:rPr>
            <w:rFonts w:eastAsia="Times New Roman" w:cstheme="minorHAnsi"/>
            <w:b/>
            <w:color w:val="2E2F30"/>
            <w:sz w:val="24"/>
            <w:szCs w:val="24"/>
          </w:rPr>
          <w:t>Implement MDM measures</w:t>
        </w:r>
        <w:r w:rsidRPr="00050D84">
          <w:rPr>
            <w:rFonts w:eastAsia="Times New Roman" w:cstheme="minorHAnsi"/>
            <w:color w:val="2E2F30"/>
            <w:sz w:val="24"/>
            <w:szCs w:val="24"/>
          </w:rPr>
          <w:t>: Use Mobile Device Management (MDM) solutions to manage IoT devices.</w:t>
        </w:r>
      </w:ins>
    </w:p>
    <w:p w14:paraId="7AB39B1F" w14:textId="738026F9" w:rsidR="00300522" w:rsidRPr="00050D84" w:rsidRDefault="00300522" w:rsidP="00300522">
      <w:pPr>
        <w:shd w:val="clear" w:color="auto" w:fill="FFFFFF"/>
        <w:spacing w:before="100" w:beforeAutospacing="1" w:after="100" w:afterAutospacing="1" w:line="240" w:lineRule="auto"/>
        <w:rPr>
          <w:ins w:id="146" w:author="Gedwin" w:date="2024-07-14T14:56:00Z"/>
          <w:rFonts w:eastAsia="Times New Roman" w:cstheme="minorHAnsi"/>
          <w:color w:val="2E2F30"/>
          <w:sz w:val="24"/>
          <w:szCs w:val="24"/>
        </w:rPr>
      </w:pPr>
      <w:ins w:id="147" w:author="Gedwin" w:date="2024-07-14T14:56:00Z">
        <w:r w:rsidRPr="00050D84">
          <w:rPr>
            <w:rFonts w:eastAsia="Times New Roman" w:cstheme="minorHAnsi"/>
            <w:color w:val="2E2F30"/>
            <w:sz w:val="24"/>
            <w:szCs w:val="24"/>
          </w:rPr>
          <w:t xml:space="preserve">These mitigations represent security concepts and technologies that can be used to prevent a technique or sub-technique from being successfully executed3. It’s important to note that all </w:t>
        </w:r>
        <w:r w:rsidRPr="00050D84">
          <w:rPr>
            <w:rFonts w:eastAsia="Times New Roman" w:cstheme="minorHAnsi"/>
            <w:color w:val="2E2F30"/>
            <w:sz w:val="24"/>
            <w:szCs w:val="24"/>
          </w:rPr>
          <w:lastRenderedPageBreak/>
          <w:t>products should first be validated within a representative test environment before deployment to production systems3.</w:t>
        </w:r>
      </w:ins>
    </w:p>
    <w:p w14:paraId="16EA4428"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148"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Embedded Systems Attacks</w:t>
      </w:r>
      <w:r w:rsidRPr="00050D84">
        <w:rPr>
          <w:rFonts w:eastAsia="Times New Roman" w:cstheme="minorHAnsi"/>
          <w:color w:val="2E2F30"/>
          <w:sz w:val="24"/>
          <w:szCs w:val="24"/>
        </w:rPr>
        <w:t>:</w:t>
      </w:r>
    </w:p>
    <w:p w14:paraId="3445632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embedded systems and firmware.</w:t>
      </w:r>
    </w:p>
    <w:p w14:paraId="64F9F150"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secure coding practices for embedded systems.</w:t>
      </w:r>
    </w:p>
    <w:p w14:paraId="63AB6699"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secure communication protocols for embedded systems.</w:t>
      </w:r>
    </w:p>
    <w:p w14:paraId="418BE1EF"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audits and vulnerability assessments.</w:t>
      </w:r>
    </w:p>
    <w:p w14:paraId="2E676C4F" w14:textId="5FEB1DB9"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access controls and user authentication mechanisms.</w:t>
      </w:r>
    </w:p>
    <w:p w14:paraId="39EA931C" w14:textId="77777777" w:rsidR="00871F8E" w:rsidRPr="00050D84" w:rsidRDefault="00871F8E" w:rsidP="00871F8E">
      <w:pPr>
        <w:shd w:val="clear" w:color="auto" w:fill="FFFFFF"/>
        <w:spacing w:before="100" w:beforeAutospacing="1" w:after="100" w:afterAutospacing="1" w:line="240" w:lineRule="auto"/>
        <w:rPr>
          <w:ins w:id="149" w:author="Gedwin" w:date="2024-07-14T14:56:00Z"/>
          <w:rFonts w:eastAsia="Times New Roman" w:cstheme="minorHAnsi"/>
          <w:color w:val="2E2F30"/>
          <w:sz w:val="24"/>
          <w:szCs w:val="24"/>
        </w:rPr>
      </w:pPr>
      <w:ins w:id="150" w:author="Gedwin" w:date="2024-07-14T14:56:00Z">
        <w:r w:rsidRPr="00050D84">
          <w:rPr>
            <w:rFonts w:eastAsia="Times New Roman" w:cstheme="minorHAnsi"/>
            <w:b/>
            <w:color w:val="2E2F30"/>
            <w:sz w:val="24"/>
            <w:szCs w:val="24"/>
          </w:rPr>
          <w:t>Blacklisting approach</w:t>
        </w:r>
        <w:r w:rsidRPr="00050D84">
          <w:rPr>
            <w:rFonts w:eastAsia="Times New Roman" w:cstheme="minorHAnsi"/>
            <w:color w:val="2E2F30"/>
            <w:sz w:val="24"/>
            <w:szCs w:val="24"/>
          </w:rPr>
          <w:t>: Developers create a signature for any new piece of malicious software a system detects and add those signatures to the embedded system firmware. When the system detects software with a known signature, it will not run it.</w:t>
        </w:r>
      </w:ins>
    </w:p>
    <w:p w14:paraId="771A5ABB" w14:textId="77777777" w:rsidR="00871F8E" w:rsidRPr="00050D84" w:rsidRDefault="00871F8E" w:rsidP="00871F8E">
      <w:pPr>
        <w:shd w:val="clear" w:color="auto" w:fill="FFFFFF"/>
        <w:spacing w:before="100" w:beforeAutospacing="1" w:after="100" w:afterAutospacing="1" w:line="240" w:lineRule="auto"/>
        <w:rPr>
          <w:ins w:id="151" w:author="Gedwin" w:date="2024-07-14T14:56:00Z"/>
          <w:rFonts w:eastAsia="Times New Roman" w:cstheme="minorHAnsi"/>
          <w:color w:val="2E2F30"/>
          <w:sz w:val="24"/>
          <w:szCs w:val="24"/>
        </w:rPr>
      </w:pPr>
      <w:ins w:id="152" w:author="Gedwin" w:date="2024-07-14T14:56:00Z">
        <w:r w:rsidRPr="00050D84">
          <w:rPr>
            <w:rFonts w:eastAsia="Times New Roman" w:cstheme="minorHAnsi"/>
            <w:b/>
            <w:color w:val="2E2F30"/>
            <w:sz w:val="24"/>
            <w:szCs w:val="24"/>
          </w:rPr>
          <w:t>Implement strong encryption</w:t>
        </w:r>
        <w:r w:rsidRPr="00050D84">
          <w:rPr>
            <w:rFonts w:eastAsia="Times New Roman" w:cstheme="minorHAnsi"/>
            <w:color w:val="2E2F30"/>
            <w:sz w:val="24"/>
            <w:szCs w:val="24"/>
          </w:rPr>
          <w:t>: For data transmission, multi-factor authentication for remote access, secure boot for firmware integrity.</w:t>
        </w:r>
      </w:ins>
    </w:p>
    <w:p w14:paraId="4917B5AA" w14:textId="77777777" w:rsidR="00871F8E" w:rsidRPr="00050D84" w:rsidRDefault="00871F8E" w:rsidP="00871F8E">
      <w:pPr>
        <w:shd w:val="clear" w:color="auto" w:fill="FFFFFF"/>
        <w:spacing w:before="100" w:beforeAutospacing="1" w:after="100" w:afterAutospacing="1" w:line="240" w:lineRule="auto"/>
        <w:rPr>
          <w:ins w:id="153" w:author="Gedwin" w:date="2024-07-14T14:56:00Z"/>
          <w:rFonts w:eastAsia="Times New Roman" w:cstheme="minorHAnsi"/>
          <w:color w:val="2E2F30"/>
          <w:sz w:val="24"/>
          <w:szCs w:val="24"/>
        </w:rPr>
      </w:pPr>
      <w:ins w:id="154" w:author="Gedwin" w:date="2024-07-14T14:56:00Z">
        <w:r w:rsidRPr="00050D84">
          <w:rPr>
            <w:rFonts w:eastAsia="Times New Roman" w:cstheme="minorHAnsi"/>
            <w:b/>
            <w:color w:val="2E2F30"/>
            <w:sz w:val="24"/>
            <w:szCs w:val="24"/>
          </w:rPr>
          <w:t>Integrate security features during the design phase</w:t>
        </w:r>
        <w:r w:rsidRPr="00050D84">
          <w:rPr>
            <w:rFonts w:eastAsia="Times New Roman" w:cstheme="minorHAnsi"/>
            <w:color w:val="2E2F30"/>
            <w:sz w:val="24"/>
            <w:szCs w:val="24"/>
          </w:rPr>
          <w:t>: Conduct thorough security testing.</w:t>
        </w:r>
      </w:ins>
    </w:p>
    <w:p w14:paraId="2DA10CCE" w14:textId="1CA3D4F5" w:rsidR="00871F8E" w:rsidRPr="00050D84" w:rsidRDefault="00871F8E" w:rsidP="00871F8E">
      <w:pPr>
        <w:shd w:val="clear" w:color="auto" w:fill="FFFFFF"/>
        <w:spacing w:before="100" w:beforeAutospacing="1" w:after="100" w:afterAutospacing="1" w:line="240" w:lineRule="auto"/>
        <w:rPr>
          <w:ins w:id="155" w:author="Gedwin" w:date="2024-07-14T14:56:00Z"/>
          <w:rFonts w:eastAsia="Times New Roman" w:cstheme="minorHAnsi"/>
          <w:color w:val="2E2F30"/>
          <w:sz w:val="24"/>
          <w:szCs w:val="24"/>
        </w:rPr>
      </w:pPr>
      <w:ins w:id="156" w:author="Gedwin" w:date="2024-07-14T14:56:00Z">
        <w:r w:rsidRPr="00050D84">
          <w:rPr>
            <w:rFonts w:eastAsia="Times New Roman" w:cstheme="minorHAnsi"/>
            <w:color w:val="2E2F30"/>
            <w:sz w:val="24"/>
            <w:szCs w:val="24"/>
          </w:rPr>
          <w:t>Use of antimalware programs, firewalls, and Intrusion Detection Systems and Anomaly detection tools: Many attacks can be thwarted by IT based countermeasures including these tools.</w:t>
        </w:r>
      </w:ins>
    </w:p>
    <w:p w14:paraId="59E03A9E" w14:textId="167510B5" w:rsidR="00210400" w:rsidRPr="00050D84" w:rsidRDefault="00871F8E" w:rsidP="00871F8E">
      <w:pPr>
        <w:shd w:val="clear" w:color="auto" w:fill="FFFFFF"/>
        <w:spacing w:before="100" w:beforeAutospacing="1" w:after="100" w:afterAutospacing="1" w:line="240" w:lineRule="auto"/>
        <w:rPr>
          <w:ins w:id="157" w:author="Gedwin" w:date="2024-07-14T14:56:00Z"/>
          <w:rFonts w:eastAsia="Times New Roman" w:cstheme="minorHAnsi"/>
          <w:color w:val="2E2F30"/>
          <w:sz w:val="24"/>
          <w:szCs w:val="24"/>
        </w:rPr>
      </w:pPr>
      <w:ins w:id="158" w:author="Gedwin" w:date="2024-07-14T14:56:00Z">
        <w:r w:rsidRPr="00050D84">
          <w:rPr>
            <w:rFonts w:eastAsia="Times New Roman" w:cstheme="minorHAnsi"/>
            <w:color w:val="2E2F30"/>
            <w:sz w:val="24"/>
            <w:szCs w:val="24"/>
          </w:rPr>
          <w:t>These mitigations represent security concepts and technologies that can be used to prevent a technique or sub-technique from being successfully executed. It’s important to note that all products should first be validated within a representative test environment before deployment to production systems.</w:t>
        </w:r>
      </w:ins>
    </w:p>
    <w:p w14:paraId="50B2EE69" w14:textId="77777777" w:rsidR="00827449" w:rsidRPr="00050D84" w:rsidRDefault="00827449">
      <w:pPr>
        <w:numPr>
          <w:ilvl w:val="0"/>
          <w:numId w:val="1"/>
        </w:numPr>
        <w:shd w:val="clear" w:color="auto" w:fill="FFFFFF"/>
        <w:spacing w:before="100" w:beforeAutospacing="1" w:after="100" w:afterAutospacing="1" w:line="240" w:lineRule="auto"/>
        <w:rPr>
          <w:rFonts w:eastAsia="Times New Roman" w:cstheme="minorHAnsi"/>
          <w:color w:val="2E2F30"/>
          <w:sz w:val="24"/>
          <w:szCs w:val="24"/>
        </w:rPr>
        <w:pPrChange w:id="159" w:author="Gedwin" w:date="2024-07-14T14:56:00Z">
          <w:pPr>
            <w:shd w:val="clear" w:color="auto" w:fill="FFFFFF"/>
            <w:spacing w:before="100" w:beforeAutospacing="1" w:after="100" w:afterAutospacing="1" w:line="240" w:lineRule="auto"/>
          </w:pPr>
        </w:pPrChange>
      </w:pPr>
      <w:r w:rsidRPr="00050D84">
        <w:rPr>
          <w:rFonts w:eastAsia="Times New Roman" w:cstheme="minorHAnsi"/>
          <w:b/>
          <w:bCs/>
          <w:color w:val="2E2F30"/>
          <w:sz w:val="24"/>
          <w:szCs w:val="24"/>
        </w:rPr>
        <w:t>Exploitation Frameworks Attacks</w:t>
      </w:r>
      <w:r w:rsidRPr="00050D84">
        <w:rPr>
          <w:rFonts w:eastAsia="Times New Roman" w:cstheme="minorHAnsi"/>
          <w:color w:val="2E2F30"/>
          <w:sz w:val="24"/>
          <w:szCs w:val="24"/>
        </w:rPr>
        <w:t>:</w:t>
      </w:r>
    </w:p>
    <w:p w14:paraId="7B711891"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Regularly update and patch software and systems.</w:t>
      </w:r>
    </w:p>
    <w:p w14:paraId="3CC87E7E"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 intrusion detection and prevention systems.</w:t>
      </w:r>
    </w:p>
    <w:p w14:paraId="72A97F83" w14:textId="7777777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Implement access controls and user authentication mechanisms.</w:t>
      </w:r>
    </w:p>
    <w:p w14:paraId="6B8DB953" w14:textId="2DEAB067" w:rsidR="00827449" w:rsidRPr="00050D84" w:rsidRDefault="00827449" w:rsidP="00827449">
      <w:pPr>
        <w:numPr>
          <w:ilvl w:val="1"/>
          <w:numId w:val="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Conduct regular security audits</w:t>
      </w:r>
    </w:p>
    <w:p w14:paraId="7692C352" w14:textId="0C088EC3" w:rsidR="003D095F" w:rsidRPr="00050D84" w:rsidRDefault="003D095F" w:rsidP="003D095F">
      <w:pPr>
        <w:shd w:val="clear" w:color="auto" w:fill="FFFFFF"/>
        <w:spacing w:before="100" w:beforeAutospacing="1" w:after="100" w:afterAutospacing="1" w:line="240" w:lineRule="auto"/>
        <w:rPr>
          <w:ins w:id="160" w:author="Gedwin" w:date="2024-07-14T14:56:00Z"/>
          <w:rFonts w:eastAsia="Times New Roman" w:cstheme="minorHAnsi"/>
          <w:color w:val="2E2F30"/>
          <w:sz w:val="24"/>
          <w:szCs w:val="24"/>
        </w:rPr>
      </w:pPr>
      <w:ins w:id="161" w:author="Gedwin" w:date="2024-07-14T14:56:00Z">
        <w:r w:rsidRPr="00050D84">
          <w:rPr>
            <w:rFonts w:eastAsia="Times New Roman" w:cstheme="minorHAnsi"/>
            <w:color w:val="2E2F30"/>
            <w:sz w:val="24"/>
            <w:szCs w:val="24"/>
          </w:rPr>
          <w:t>M</w:t>
        </w:r>
        <w:r w:rsidR="00FD60B1" w:rsidRPr="00050D84">
          <w:rPr>
            <w:rFonts w:eastAsia="Times New Roman" w:cstheme="minorHAnsi"/>
            <w:color w:val="2E2F30"/>
            <w:sz w:val="24"/>
            <w:szCs w:val="24"/>
          </w:rPr>
          <w:t>ore mit</w:t>
        </w:r>
        <w:r w:rsidRPr="00050D84">
          <w:rPr>
            <w:rFonts w:eastAsia="Times New Roman" w:cstheme="minorHAnsi"/>
            <w:color w:val="2E2F30"/>
            <w:sz w:val="24"/>
            <w:szCs w:val="24"/>
          </w:rPr>
          <w:t>igation strategies for Exploitation Frameworks attacks include:</w:t>
        </w:r>
      </w:ins>
    </w:p>
    <w:p w14:paraId="216824AF" w14:textId="77777777" w:rsidR="003D095F" w:rsidRPr="00050D84" w:rsidRDefault="003D095F" w:rsidP="003D095F">
      <w:pPr>
        <w:shd w:val="clear" w:color="auto" w:fill="FFFFFF"/>
        <w:spacing w:before="100" w:beforeAutospacing="1" w:after="100" w:afterAutospacing="1" w:line="240" w:lineRule="auto"/>
        <w:rPr>
          <w:ins w:id="162" w:author="Gedwin" w:date="2024-07-14T14:56:00Z"/>
          <w:rFonts w:eastAsia="Times New Roman" w:cstheme="minorHAnsi"/>
          <w:color w:val="2E2F30"/>
          <w:sz w:val="24"/>
          <w:szCs w:val="24"/>
        </w:rPr>
      </w:pPr>
      <w:ins w:id="163" w:author="Gedwin" w:date="2024-07-14T14:56:00Z">
        <w:r w:rsidRPr="00050D84">
          <w:rPr>
            <w:rFonts w:eastAsia="Times New Roman" w:cstheme="minorHAnsi"/>
            <w:color w:val="2E2F30"/>
            <w:sz w:val="24"/>
            <w:szCs w:val="24"/>
          </w:rPr>
          <w:t>Update and Upgrade Software Immediately: Apply all available software updates, automate the process to the extent possible, and use an update service provided directly from the vendor.</w:t>
        </w:r>
      </w:ins>
    </w:p>
    <w:p w14:paraId="3353FF8D" w14:textId="77777777" w:rsidR="003D095F" w:rsidRPr="00050D84" w:rsidRDefault="003D095F" w:rsidP="003D095F">
      <w:pPr>
        <w:shd w:val="clear" w:color="auto" w:fill="FFFFFF"/>
        <w:spacing w:before="100" w:beforeAutospacing="1" w:after="100" w:afterAutospacing="1" w:line="240" w:lineRule="auto"/>
        <w:rPr>
          <w:ins w:id="164" w:author="Gedwin" w:date="2024-07-14T14:56:00Z"/>
          <w:rFonts w:eastAsia="Times New Roman" w:cstheme="minorHAnsi"/>
          <w:color w:val="2E2F30"/>
          <w:sz w:val="24"/>
          <w:szCs w:val="24"/>
        </w:rPr>
      </w:pPr>
      <w:ins w:id="165" w:author="Gedwin" w:date="2024-07-14T14:56:00Z">
        <w:r w:rsidRPr="00050D84">
          <w:rPr>
            <w:rFonts w:eastAsia="Times New Roman" w:cstheme="minorHAnsi"/>
            <w:color w:val="2E2F30"/>
            <w:sz w:val="24"/>
            <w:szCs w:val="24"/>
          </w:rPr>
          <w:t>Defend Privileges and Accounts: Assign privileges based on risk exposure and as required to maintain operations. Use a Privileged Access Management (PAM) solution to automate credential management and fine-grained access control.</w:t>
        </w:r>
      </w:ins>
    </w:p>
    <w:p w14:paraId="387FA3FB" w14:textId="77777777" w:rsidR="003D095F" w:rsidRPr="00050D84" w:rsidRDefault="003D095F" w:rsidP="003D095F">
      <w:pPr>
        <w:shd w:val="clear" w:color="auto" w:fill="FFFFFF"/>
        <w:spacing w:before="100" w:beforeAutospacing="1" w:after="100" w:afterAutospacing="1" w:line="240" w:lineRule="auto"/>
        <w:rPr>
          <w:ins w:id="166" w:author="Gedwin" w:date="2024-07-14T14:56:00Z"/>
          <w:rFonts w:eastAsia="Times New Roman" w:cstheme="minorHAnsi"/>
          <w:color w:val="2E2F30"/>
          <w:sz w:val="24"/>
          <w:szCs w:val="24"/>
        </w:rPr>
      </w:pPr>
      <w:ins w:id="167" w:author="Gedwin" w:date="2024-07-14T14:56:00Z">
        <w:r w:rsidRPr="00050D84">
          <w:rPr>
            <w:rFonts w:eastAsia="Times New Roman" w:cstheme="minorHAnsi"/>
            <w:color w:val="2E2F30"/>
            <w:sz w:val="24"/>
            <w:szCs w:val="24"/>
          </w:rPr>
          <w:lastRenderedPageBreak/>
          <w:t>Enforce Signed Software Execution Policies: Use a modern operating system that enforces signed software execution policies for scripts, executables, device drivers, and system firmware.</w:t>
        </w:r>
      </w:ins>
    </w:p>
    <w:p w14:paraId="13C2B345" w14:textId="77777777" w:rsidR="003D095F" w:rsidRPr="00050D84" w:rsidRDefault="003D095F" w:rsidP="003D095F">
      <w:pPr>
        <w:shd w:val="clear" w:color="auto" w:fill="FFFFFF"/>
        <w:spacing w:before="100" w:beforeAutospacing="1" w:after="100" w:afterAutospacing="1" w:line="240" w:lineRule="auto"/>
        <w:rPr>
          <w:ins w:id="168" w:author="Gedwin" w:date="2024-07-14T14:56:00Z"/>
          <w:rFonts w:eastAsia="Times New Roman" w:cstheme="minorHAnsi"/>
          <w:color w:val="2E2F30"/>
          <w:sz w:val="24"/>
          <w:szCs w:val="24"/>
        </w:rPr>
      </w:pPr>
      <w:ins w:id="169" w:author="Gedwin" w:date="2024-07-14T14:56:00Z">
        <w:r w:rsidRPr="00050D84">
          <w:rPr>
            <w:rFonts w:eastAsia="Times New Roman" w:cstheme="minorHAnsi"/>
            <w:color w:val="2E2F30"/>
            <w:sz w:val="24"/>
            <w:szCs w:val="24"/>
          </w:rPr>
          <w:t>Exercise a System Recovery Plan: Create, review, and exercise a system recovery plan to ensure the restoration of data as part of a comprehensive disaster recovery strategy.</w:t>
        </w:r>
      </w:ins>
    </w:p>
    <w:p w14:paraId="2F6424CD" w14:textId="77777777" w:rsidR="003D095F" w:rsidRPr="00050D84" w:rsidRDefault="003D095F" w:rsidP="003D095F">
      <w:pPr>
        <w:shd w:val="clear" w:color="auto" w:fill="FFFFFF"/>
        <w:spacing w:before="100" w:beforeAutospacing="1" w:after="100" w:afterAutospacing="1" w:line="240" w:lineRule="auto"/>
        <w:rPr>
          <w:ins w:id="170" w:author="Gedwin" w:date="2024-07-14T14:56:00Z"/>
          <w:rFonts w:eastAsia="Times New Roman" w:cstheme="minorHAnsi"/>
          <w:color w:val="2E2F30"/>
          <w:sz w:val="24"/>
          <w:szCs w:val="24"/>
        </w:rPr>
      </w:pPr>
      <w:ins w:id="171" w:author="Gedwin" w:date="2024-07-14T14:56:00Z">
        <w:r w:rsidRPr="00050D84">
          <w:rPr>
            <w:rFonts w:eastAsia="Times New Roman" w:cstheme="minorHAnsi"/>
            <w:color w:val="2E2F30"/>
            <w:sz w:val="24"/>
            <w:szCs w:val="24"/>
          </w:rPr>
          <w:t>Exploit Mitigation Techniques: Techniques such as Address Space Layout Randomization (ASLR) and Data Execution Prevention (DEP) make it significantly more difficult for attackers to predictably exploit vulnerabilities.</w:t>
        </w:r>
      </w:ins>
    </w:p>
    <w:p w14:paraId="1F7E1991" w14:textId="7A752A34" w:rsidR="003D095F" w:rsidRPr="00050D84" w:rsidRDefault="003D095F" w:rsidP="003D095F">
      <w:pPr>
        <w:shd w:val="clear" w:color="auto" w:fill="FFFFFF"/>
        <w:spacing w:before="100" w:beforeAutospacing="1" w:after="100" w:afterAutospacing="1" w:line="240" w:lineRule="auto"/>
        <w:rPr>
          <w:rFonts w:eastAsia="Times New Roman" w:cstheme="minorHAnsi"/>
          <w:color w:val="2E2F30"/>
          <w:sz w:val="24"/>
          <w:szCs w:val="24"/>
        </w:rPr>
      </w:pPr>
      <w:ins w:id="172" w:author="Gedwin" w:date="2024-07-14T14:56:00Z">
        <w:r w:rsidRPr="00050D84">
          <w:rPr>
            <w:rFonts w:eastAsia="Times New Roman" w:cstheme="minorHAnsi"/>
            <w:color w:val="2E2F30"/>
            <w:sz w:val="24"/>
            <w:szCs w:val="24"/>
          </w:rPr>
          <w:t>These mitigations represent security concepts and technologies that can be used to prevent a technique or sub-technique from being successfully executed. It’s important to note that all products should first be validated within a representative test environment before deployment to production systems.</w:t>
        </w:r>
      </w:ins>
    </w:p>
    <w:p w14:paraId="6773207A" w14:textId="77777777" w:rsidR="00264789" w:rsidRPr="00050D84" w:rsidRDefault="00264789" w:rsidP="00264789">
      <w:pPr>
        <w:spacing w:after="0" w:line="240" w:lineRule="auto"/>
        <w:jc w:val="both"/>
        <w:rPr>
          <w:rFonts w:eastAsia="Times New Roman" w:cstheme="minorHAnsi"/>
          <w:b/>
          <w:sz w:val="24"/>
          <w:szCs w:val="24"/>
        </w:rPr>
      </w:pPr>
      <w:r w:rsidRPr="00050D84">
        <w:rPr>
          <w:rFonts w:eastAsia="Times New Roman" w:cstheme="minorHAnsi"/>
          <w:b/>
          <w:color w:val="2E2F30"/>
          <w:sz w:val="24"/>
          <w:szCs w:val="24"/>
          <w:shd w:val="clear" w:color="auto" w:fill="FFFFFF"/>
        </w:rPr>
        <w:t>Mitigation strategies against Pass the Hash attacks include:</w:t>
      </w:r>
    </w:p>
    <w:p w14:paraId="46B1E095"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385623" w:themeColor="accent6" w:themeShade="80"/>
          <w:sz w:val="24"/>
          <w:szCs w:val="24"/>
        </w:rPr>
      </w:pPr>
      <w:r w:rsidRPr="00050D84">
        <w:rPr>
          <w:rFonts w:eastAsia="Times New Roman" w:cstheme="minorHAnsi"/>
          <w:b/>
          <w:bCs/>
          <w:color w:val="385623" w:themeColor="accent6" w:themeShade="80"/>
          <w:sz w:val="24"/>
          <w:szCs w:val="24"/>
        </w:rPr>
        <w:t>Multi-Factor Authentication (MFA)</w:t>
      </w:r>
      <w:r w:rsidRPr="00050D84">
        <w:rPr>
          <w:rFonts w:eastAsia="Times New Roman" w:cstheme="minorHAnsi"/>
          <w:color w:val="385623" w:themeColor="accent6" w:themeShade="80"/>
          <w:sz w:val="24"/>
          <w:szCs w:val="24"/>
        </w:rPr>
        <w:t>: Implementing MFA can significantly reduce the risk of Pass the Hash attacks. Even if an attacker manages to obtain hashed passwords, they still need the additional factor (e.g., a physical token or biometric verification) to gain access.</w:t>
      </w:r>
    </w:p>
    <w:p w14:paraId="31017C10"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385623" w:themeColor="accent6" w:themeShade="80"/>
          <w:sz w:val="24"/>
          <w:szCs w:val="24"/>
        </w:rPr>
      </w:pPr>
      <w:r w:rsidRPr="00050D84">
        <w:rPr>
          <w:rFonts w:eastAsia="Times New Roman" w:cstheme="minorHAnsi"/>
          <w:b/>
          <w:bCs/>
          <w:color w:val="385623" w:themeColor="accent6" w:themeShade="80"/>
          <w:sz w:val="24"/>
          <w:szCs w:val="24"/>
        </w:rPr>
        <w:t>Least Privilege Principle</w:t>
      </w:r>
      <w:r w:rsidRPr="00050D84">
        <w:rPr>
          <w:rFonts w:eastAsia="Times New Roman" w:cstheme="minorHAnsi"/>
          <w:color w:val="385623" w:themeColor="accent6" w:themeShade="80"/>
          <w:sz w:val="24"/>
          <w:szCs w:val="24"/>
        </w:rPr>
        <w:t>: Apply the principle of least privilege, ensuring that users and accounts have only the necessary privileges to perform their designated tasks. By limiting privileges, the potential impact of a compromised account is minimized.</w:t>
      </w:r>
    </w:p>
    <w:p w14:paraId="210133AD"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385623" w:themeColor="accent6" w:themeShade="80"/>
          <w:sz w:val="24"/>
          <w:szCs w:val="24"/>
        </w:rPr>
      </w:pPr>
      <w:r w:rsidRPr="00050D84">
        <w:rPr>
          <w:rFonts w:eastAsia="Times New Roman" w:cstheme="minorHAnsi"/>
          <w:b/>
          <w:bCs/>
          <w:color w:val="385623" w:themeColor="accent6" w:themeShade="80"/>
          <w:sz w:val="24"/>
          <w:szCs w:val="24"/>
        </w:rPr>
        <w:t>Credential Guard</w:t>
      </w:r>
      <w:r w:rsidRPr="00050D84">
        <w:rPr>
          <w:rFonts w:eastAsia="Times New Roman" w:cstheme="minorHAnsi"/>
          <w:color w:val="385623" w:themeColor="accent6" w:themeShade="80"/>
          <w:sz w:val="24"/>
          <w:szCs w:val="24"/>
        </w:rPr>
        <w:t>: Microsoft's Credential Guard feature, available in Windows 10 Enterprise and Windows Server 2016/2019, helps protect against Pass the Hash attacks. It isolates and protects the LSASS process, making it more challenging for attackers to extract password hashes.</w:t>
      </w:r>
    </w:p>
    <w:p w14:paraId="462840B9"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385623" w:themeColor="accent6" w:themeShade="80"/>
          <w:sz w:val="24"/>
          <w:szCs w:val="24"/>
        </w:rPr>
      </w:pPr>
      <w:r w:rsidRPr="00050D84">
        <w:rPr>
          <w:rFonts w:eastAsia="Times New Roman" w:cstheme="minorHAnsi"/>
          <w:b/>
          <w:bCs/>
          <w:color w:val="385623" w:themeColor="accent6" w:themeShade="80"/>
          <w:sz w:val="24"/>
          <w:szCs w:val="24"/>
        </w:rPr>
        <w:t>Regular Patching and Updates</w:t>
      </w:r>
      <w:r w:rsidRPr="00050D84">
        <w:rPr>
          <w:rFonts w:eastAsia="Times New Roman" w:cstheme="minorHAnsi"/>
          <w:color w:val="385623" w:themeColor="accent6" w:themeShade="80"/>
          <w:sz w:val="24"/>
          <w:szCs w:val="24"/>
        </w:rPr>
        <w:t xml:space="preserve">: Keep systems and software up to date with the latest security patches. Vulnerabilities that could be exploited for </w:t>
      </w:r>
      <w:proofErr w:type="gramStart"/>
      <w:r w:rsidRPr="00050D84">
        <w:rPr>
          <w:rFonts w:eastAsia="Times New Roman" w:cstheme="minorHAnsi"/>
          <w:color w:val="385623" w:themeColor="accent6" w:themeShade="80"/>
          <w:sz w:val="24"/>
          <w:szCs w:val="24"/>
        </w:rPr>
        <w:t>Pass</w:t>
      </w:r>
      <w:proofErr w:type="gramEnd"/>
      <w:r w:rsidRPr="00050D84">
        <w:rPr>
          <w:rFonts w:eastAsia="Times New Roman" w:cstheme="minorHAnsi"/>
          <w:color w:val="385623" w:themeColor="accent6" w:themeShade="80"/>
          <w:sz w:val="24"/>
          <w:szCs w:val="24"/>
        </w:rPr>
        <w:t xml:space="preserve"> the Hash attacks are often addressed through updates and patches.</w:t>
      </w:r>
    </w:p>
    <w:p w14:paraId="1147E0FC"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385623" w:themeColor="accent6" w:themeShade="80"/>
          <w:sz w:val="24"/>
          <w:szCs w:val="24"/>
        </w:rPr>
      </w:pPr>
      <w:r w:rsidRPr="00050D84">
        <w:rPr>
          <w:rFonts w:eastAsia="Times New Roman" w:cstheme="minorHAnsi"/>
          <w:b/>
          <w:bCs/>
          <w:color w:val="385623" w:themeColor="accent6" w:themeShade="80"/>
          <w:sz w:val="24"/>
          <w:szCs w:val="24"/>
        </w:rPr>
        <w:t>Network Segmentation and Access Controls</w:t>
      </w:r>
      <w:r w:rsidRPr="00050D84">
        <w:rPr>
          <w:rFonts w:eastAsia="Times New Roman" w:cstheme="minorHAnsi"/>
          <w:color w:val="385623" w:themeColor="accent6" w:themeShade="80"/>
          <w:sz w:val="24"/>
          <w:szCs w:val="24"/>
        </w:rPr>
        <w:t>: Implement network segmentation to restrict lateral movement within the network. Employ robust access controls and monitor network traffic to detect and prevent unauthorized access attempts.</w:t>
      </w:r>
    </w:p>
    <w:p w14:paraId="0D8EECFB"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385623" w:themeColor="accent6" w:themeShade="80"/>
          <w:sz w:val="24"/>
          <w:szCs w:val="24"/>
        </w:rPr>
      </w:pPr>
      <w:r w:rsidRPr="00050D84">
        <w:rPr>
          <w:rFonts w:eastAsia="Times New Roman" w:cstheme="minorHAnsi"/>
          <w:b/>
          <w:bCs/>
          <w:color w:val="385623" w:themeColor="accent6" w:themeShade="80"/>
          <w:sz w:val="24"/>
          <w:szCs w:val="24"/>
        </w:rPr>
        <w:t>Continuous Monitoring and Incident Response</w:t>
      </w:r>
      <w:r w:rsidRPr="00050D84">
        <w:rPr>
          <w:rFonts w:eastAsia="Times New Roman" w:cstheme="minorHAnsi"/>
          <w:color w:val="385623" w:themeColor="accent6" w:themeShade="80"/>
          <w:sz w:val="24"/>
          <w:szCs w:val="24"/>
        </w:rPr>
        <w:t>: Implement robust monitoring systems to detect suspicious activities and anomalies. Establish an incident response plan to quickly respond to and mitigate Pass the Hash attacks when they occur.</w:t>
      </w:r>
    </w:p>
    <w:p w14:paraId="3F260CF6"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385623" w:themeColor="accent6" w:themeShade="80"/>
          <w:sz w:val="24"/>
          <w:szCs w:val="24"/>
        </w:rPr>
      </w:pPr>
      <w:r w:rsidRPr="00050D84">
        <w:rPr>
          <w:rFonts w:eastAsia="Times New Roman" w:cstheme="minorHAnsi"/>
          <w:b/>
          <w:bCs/>
          <w:color w:val="385623" w:themeColor="accent6" w:themeShade="80"/>
          <w:sz w:val="24"/>
          <w:szCs w:val="24"/>
        </w:rPr>
        <w:t>Data Breaches</w:t>
      </w:r>
      <w:r w:rsidRPr="00050D84">
        <w:rPr>
          <w:rFonts w:eastAsia="Times New Roman" w:cstheme="minorHAnsi"/>
          <w:color w:val="385623" w:themeColor="accent6" w:themeShade="80"/>
          <w:sz w:val="24"/>
          <w:szCs w:val="24"/>
        </w:rPr>
        <w:t xml:space="preserve">: Data breaches involve unauthorized access or disclosure of sensitive or confidential information. Attackers may exploit vulnerabilities in systems, social engineering techniques, or insider threats to gain access to valuable data. To mitigate data breaches, </w:t>
      </w:r>
      <w:r w:rsidRPr="00050D84">
        <w:rPr>
          <w:rFonts w:eastAsia="Times New Roman" w:cstheme="minorHAnsi"/>
          <w:color w:val="385623" w:themeColor="accent6" w:themeShade="80"/>
          <w:sz w:val="24"/>
          <w:szCs w:val="24"/>
        </w:rPr>
        <w:lastRenderedPageBreak/>
        <w:t>organizations should implement strong access controls, encrypt sensitive data, regularly patch systems, and conduct security audits.</w:t>
      </w:r>
    </w:p>
    <w:p w14:paraId="7BE10EF6" w14:textId="63A0E529" w:rsidR="00264789" w:rsidRPr="00050D84" w:rsidRDefault="00264789" w:rsidP="00264789">
      <w:pPr>
        <w:pBdr>
          <w:bottom w:val="dotted" w:sz="24" w:space="1" w:color="auto"/>
        </w:pBdr>
        <w:shd w:val="clear" w:color="auto" w:fill="FFFFFF"/>
        <w:spacing w:before="100" w:beforeAutospacing="1" w:after="100" w:afterAutospacing="1" w:line="240" w:lineRule="auto"/>
        <w:jc w:val="both"/>
        <w:rPr>
          <w:rFonts w:eastAsia="Times New Roman" w:cstheme="minorHAnsi"/>
          <w:color w:val="385623" w:themeColor="accent6" w:themeShade="80"/>
          <w:sz w:val="24"/>
          <w:szCs w:val="24"/>
        </w:rPr>
      </w:pPr>
      <w:r w:rsidRPr="00050D84">
        <w:rPr>
          <w:rFonts w:eastAsia="Times New Roman" w:cstheme="minorHAnsi"/>
          <w:b/>
          <w:bCs/>
          <w:color w:val="385623" w:themeColor="accent6" w:themeShade="80"/>
          <w:sz w:val="24"/>
          <w:szCs w:val="24"/>
        </w:rPr>
        <w:t>Brute Force Attacks</w:t>
      </w:r>
      <w:r w:rsidRPr="00050D84">
        <w:rPr>
          <w:rFonts w:eastAsia="Times New Roman" w:cstheme="minorHAnsi"/>
          <w:color w:val="385623" w:themeColor="accent6" w:themeShade="80"/>
          <w:sz w:val="24"/>
          <w:szCs w:val="24"/>
        </w:rPr>
        <w:t>: Brute force attacks involve systematically trying all possible combinations of passwords until the correct one is found. Attackers may use automated tools to rapidly guess passwords. To defend against brute force attacks, organizations should enforce strong password policies, implement account lockout policies, and deploy intrusion detection systems to detect and block suspicious login attempts.</w:t>
      </w:r>
    </w:p>
    <w:p w14:paraId="34AC194A" w14:textId="6AB6C4CB"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A bit more information about Pass the Hash (</w:t>
      </w:r>
      <w:proofErr w:type="spellStart"/>
      <w:proofErr w:type="gramStart"/>
      <w:r w:rsidRPr="00050D84">
        <w:rPr>
          <w:rFonts w:eastAsia="Times New Roman" w:cstheme="minorHAnsi"/>
          <w:b/>
          <w:sz w:val="24"/>
          <w:szCs w:val="24"/>
        </w:rPr>
        <w:t>PtH</w:t>
      </w:r>
      <w:proofErr w:type="spellEnd"/>
      <w:proofErr w:type="gramEnd"/>
      <w:r w:rsidRPr="00050D84">
        <w:rPr>
          <w:rFonts w:eastAsia="Times New Roman" w:cstheme="minorHAnsi"/>
          <w:b/>
          <w:sz w:val="24"/>
          <w:szCs w:val="24"/>
        </w:rPr>
        <w:t>) attacks:</w:t>
      </w:r>
    </w:p>
    <w:p w14:paraId="1231AED2" w14:textId="1646C9CE"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 xml:space="preserve">Regularly log out and restart your device: </w:t>
      </w:r>
      <w:r w:rsidRPr="00050D84">
        <w:rPr>
          <w:rFonts w:eastAsia="Times New Roman" w:cstheme="minorHAnsi"/>
          <w:sz w:val="24"/>
          <w:szCs w:val="24"/>
        </w:rPr>
        <w:t>Whenever you’re finished using your device, log out of your current session. This can prevent someone else from accessing your device while you’re away.</w:t>
      </w:r>
    </w:p>
    <w:p w14:paraId="170C6716" w14:textId="0E0F1EA5"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Frequently rotate passwords:</w:t>
      </w:r>
      <w:r w:rsidRPr="00050D84">
        <w:rPr>
          <w:rFonts w:eastAsia="Times New Roman" w:cstheme="minorHAnsi"/>
          <w:sz w:val="24"/>
          <w:szCs w:val="24"/>
        </w:rPr>
        <w:t xml:space="preserve"> Changing your passwords regularly can make it harder for attackers to use stolen hashes.</w:t>
      </w:r>
    </w:p>
    <w:p w14:paraId="51DB84B1" w14:textId="0641E399"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Look out for suspicious links and attachments:</w:t>
      </w:r>
      <w:r w:rsidRPr="00050D84">
        <w:rPr>
          <w:rFonts w:eastAsia="Times New Roman" w:cstheme="minorHAnsi"/>
          <w:sz w:val="24"/>
          <w:szCs w:val="24"/>
        </w:rPr>
        <w:t xml:space="preserve"> Be cautious of any unexpected or suspicious-looking links and attachments, as they could be attempts to steal your credentials.</w:t>
      </w:r>
    </w:p>
    <w:p w14:paraId="248282D4" w14:textId="109E7E0C"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Use a firewall:</w:t>
      </w:r>
      <w:r w:rsidRPr="00050D84">
        <w:rPr>
          <w:rFonts w:eastAsia="Times New Roman" w:cstheme="minorHAnsi"/>
          <w:sz w:val="24"/>
          <w:szCs w:val="24"/>
        </w:rPr>
        <w:t xml:space="preserve"> Firewalls can help block unauthorized access to your network.</w:t>
      </w:r>
    </w:p>
    <w:p w14:paraId="3DE1B6FD" w14:textId="1FBA6A06"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Enable a pop-up blocker:</w:t>
      </w:r>
      <w:r w:rsidRPr="00050D84">
        <w:rPr>
          <w:rFonts w:eastAsia="Times New Roman" w:cstheme="minorHAnsi"/>
          <w:sz w:val="24"/>
          <w:szCs w:val="24"/>
        </w:rPr>
        <w:t xml:space="preserve"> Pop-up blockers can prevent unwanted or potentially malicious ads and pop-ups.</w:t>
      </w:r>
    </w:p>
    <w:p w14:paraId="1735D5B0" w14:textId="41DF16FF"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Use antivirus software:</w:t>
      </w:r>
      <w:r w:rsidRPr="00050D84">
        <w:rPr>
          <w:rFonts w:eastAsia="Times New Roman" w:cstheme="minorHAnsi"/>
          <w:sz w:val="24"/>
          <w:szCs w:val="24"/>
        </w:rPr>
        <w:t xml:space="preserve"> Antivirus software can detect and remove malicious software that could be used to steal your credentials.</w:t>
      </w:r>
    </w:p>
    <w:p w14:paraId="0753893F" w14:textId="22973106"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Minimize the use of NTLM</w:t>
      </w:r>
      <w:r w:rsidRPr="00050D84">
        <w:rPr>
          <w:rFonts w:eastAsia="Times New Roman" w:cstheme="minorHAnsi"/>
          <w:sz w:val="24"/>
          <w:szCs w:val="24"/>
        </w:rPr>
        <w:t xml:space="preserve"> authentication and use Kerberos instead: Kerberos is a more secure authentication protocol.</w:t>
      </w:r>
    </w:p>
    <w:p w14:paraId="2AC4F43B" w14:textId="0D47499B"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Implement strong password policies:</w:t>
      </w:r>
      <w:r w:rsidRPr="00050D84">
        <w:rPr>
          <w:rFonts w:eastAsia="Times New Roman" w:cstheme="minorHAnsi"/>
          <w:sz w:val="24"/>
          <w:szCs w:val="24"/>
        </w:rPr>
        <w:t xml:space="preserve"> Avoid the use of the same passwords across different accounts to reduce the impact of hash theft.</w:t>
      </w:r>
    </w:p>
    <w:p w14:paraId="2DFE6A0A" w14:textId="3BF27306"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sz w:val="24"/>
          <w:szCs w:val="24"/>
        </w:rPr>
        <w:t xml:space="preserve">Require </w:t>
      </w:r>
      <w:r w:rsidRPr="00050D84">
        <w:rPr>
          <w:rFonts w:eastAsia="Times New Roman" w:cstheme="minorHAnsi"/>
          <w:b/>
          <w:sz w:val="24"/>
          <w:szCs w:val="24"/>
        </w:rPr>
        <w:t>reboots</w:t>
      </w:r>
      <w:r w:rsidRPr="00050D84">
        <w:rPr>
          <w:rFonts w:eastAsia="Times New Roman" w:cstheme="minorHAnsi"/>
          <w:sz w:val="24"/>
          <w:szCs w:val="24"/>
        </w:rPr>
        <w:t xml:space="preserve"> on any computer where a highly privileged user has logged on: This prevents the hashes from being in memory, where a </w:t>
      </w:r>
      <w:proofErr w:type="spellStart"/>
      <w:proofErr w:type="gramStart"/>
      <w:r w:rsidRPr="00050D84">
        <w:rPr>
          <w:rFonts w:eastAsia="Times New Roman" w:cstheme="minorHAnsi"/>
          <w:sz w:val="24"/>
          <w:szCs w:val="24"/>
        </w:rPr>
        <w:t>PtH</w:t>
      </w:r>
      <w:proofErr w:type="spellEnd"/>
      <w:proofErr w:type="gramEnd"/>
      <w:r w:rsidRPr="00050D84">
        <w:rPr>
          <w:rFonts w:eastAsia="Times New Roman" w:cstheme="minorHAnsi"/>
          <w:sz w:val="24"/>
          <w:szCs w:val="24"/>
        </w:rPr>
        <w:t xml:space="preserve"> attacker could easily obtain them.</w:t>
      </w:r>
    </w:p>
    <w:p w14:paraId="1436DFD2" w14:textId="082B9370"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Server and domain isolation</w:t>
      </w:r>
      <w:r w:rsidRPr="00050D84">
        <w:rPr>
          <w:rFonts w:eastAsia="Times New Roman" w:cstheme="minorHAnsi"/>
          <w:sz w:val="24"/>
          <w:szCs w:val="24"/>
        </w:rPr>
        <w:t xml:space="preserve">: This is an excellent technique for minimizing the spread of </w:t>
      </w:r>
      <w:proofErr w:type="spellStart"/>
      <w:proofErr w:type="gramStart"/>
      <w:r w:rsidRPr="00050D84">
        <w:rPr>
          <w:rFonts w:eastAsia="Times New Roman" w:cstheme="minorHAnsi"/>
          <w:sz w:val="24"/>
          <w:szCs w:val="24"/>
        </w:rPr>
        <w:t>PtH</w:t>
      </w:r>
      <w:proofErr w:type="spellEnd"/>
      <w:proofErr w:type="gramEnd"/>
      <w:r w:rsidRPr="00050D84">
        <w:rPr>
          <w:rFonts w:eastAsia="Times New Roman" w:cstheme="minorHAnsi"/>
          <w:sz w:val="24"/>
          <w:szCs w:val="24"/>
        </w:rPr>
        <w:t xml:space="preserve"> attacks.</w:t>
      </w:r>
    </w:p>
    <w:p w14:paraId="18353B21" w14:textId="73453408" w:rsidR="00264789" w:rsidRPr="00050D84" w:rsidRDefault="00264789" w:rsidP="00264789">
      <w:pP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b/>
          <w:sz w:val="24"/>
          <w:szCs w:val="24"/>
        </w:rPr>
        <w:t>Monitor suspicious login behavior</w:t>
      </w:r>
      <w:r w:rsidRPr="00050D84">
        <w:rPr>
          <w:rFonts w:eastAsia="Times New Roman" w:cstheme="minorHAnsi"/>
          <w:sz w:val="24"/>
          <w:szCs w:val="24"/>
        </w:rPr>
        <w:t xml:space="preserve">: Unusual login patterns can be a sign of a </w:t>
      </w:r>
      <w:proofErr w:type="spellStart"/>
      <w:proofErr w:type="gramStart"/>
      <w:r w:rsidRPr="00050D84">
        <w:rPr>
          <w:rFonts w:eastAsia="Times New Roman" w:cstheme="minorHAnsi"/>
          <w:sz w:val="24"/>
          <w:szCs w:val="24"/>
        </w:rPr>
        <w:t>PtH</w:t>
      </w:r>
      <w:proofErr w:type="spellEnd"/>
      <w:proofErr w:type="gramEnd"/>
      <w:r w:rsidRPr="00050D84">
        <w:rPr>
          <w:rFonts w:eastAsia="Times New Roman" w:cstheme="minorHAnsi"/>
          <w:sz w:val="24"/>
          <w:szCs w:val="24"/>
        </w:rPr>
        <w:t xml:space="preserve"> attack.</w:t>
      </w:r>
    </w:p>
    <w:p w14:paraId="7684B3E7" w14:textId="4D2A3189" w:rsidR="00264789" w:rsidRPr="00050D84" w:rsidRDefault="00264789" w:rsidP="00264789">
      <w:pPr>
        <w:pBdr>
          <w:bottom w:val="dotted" w:sz="24" w:space="1" w:color="auto"/>
        </w:pBdr>
        <w:shd w:val="clear" w:color="auto" w:fill="FFFFFF"/>
        <w:spacing w:before="100" w:beforeAutospacing="1" w:after="100" w:afterAutospacing="1" w:line="240" w:lineRule="auto"/>
        <w:jc w:val="both"/>
        <w:rPr>
          <w:rFonts w:eastAsia="Times New Roman" w:cstheme="minorHAnsi"/>
          <w:sz w:val="24"/>
          <w:szCs w:val="24"/>
        </w:rPr>
      </w:pPr>
      <w:r w:rsidRPr="00050D84">
        <w:rPr>
          <w:rFonts w:eastAsia="Times New Roman" w:cstheme="minorHAnsi"/>
          <w:sz w:val="24"/>
          <w:szCs w:val="24"/>
        </w:rPr>
        <w:lastRenderedPageBreak/>
        <w:t xml:space="preserve">These strategies can help protect against </w:t>
      </w:r>
      <w:proofErr w:type="spellStart"/>
      <w:proofErr w:type="gramStart"/>
      <w:r w:rsidRPr="00050D84">
        <w:rPr>
          <w:rFonts w:eastAsia="Times New Roman" w:cstheme="minorHAnsi"/>
          <w:sz w:val="24"/>
          <w:szCs w:val="24"/>
        </w:rPr>
        <w:t>PtH</w:t>
      </w:r>
      <w:proofErr w:type="spellEnd"/>
      <w:proofErr w:type="gramEnd"/>
      <w:r w:rsidRPr="00050D84">
        <w:rPr>
          <w:rFonts w:eastAsia="Times New Roman" w:cstheme="minorHAnsi"/>
          <w:sz w:val="24"/>
          <w:szCs w:val="24"/>
        </w:rPr>
        <w:t xml:space="preserve"> attacks. However, it’s important to note that no single strategy is foolproof, and a combination of these strategies is often the most effective approach.</w:t>
      </w:r>
    </w:p>
    <w:p w14:paraId="0F1654BF" w14:textId="6C5F700D"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2E2F30"/>
          <w:sz w:val="24"/>
          <w:szCs w:val="24"/>
        </w:rPr>
      </w:pPr>
      <w:r w:rsidRPr="00050D84">
        <w:rPr>
          <w:rFonts w:eastAsia="Times New Roman" w:cstheme="minorHAnsi"/>
          <w:b/>
          <w:bCs/>
          <w:color w:val="2E2F30"/>
          <w:sz w:val="24"/>
          <w:szCs w:val="24"/>
        </w:rPr>
        <w:t>Cryptojacking</w:t>
      </w:r>
      <w:r w:rsidRPr="00050D84">
        <w:rPr>
          <w:rFonts w:eastAsia="Times New Roman" w:cstheme="minorHAnsi"/>
          <w:color w:val="2E2F30"/>
          <w:sz w:val="24"/>
          <w:szCs w:val="24"/>
        </w:rPr>
        <w:t>: organizations should use up-to-date antivirus software, employ web filtering tools, and monitor system performance for signs of excessive resource usage.</w:t>
      </w:r>
    </w:p>
    <w:p w14:paraId="245AA2DA" w14:textId="28D75158"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2E2F30"/>
          <w:sz w:val="24"/>
          <w:szCs w:val="24"/>
        </w:rPr>
      </w:pPr>
      <w:r w:rsidRPr="00050D84">
        <w:rPr>
          <w:rFonts w:eastAsia="Times New Roman" w:cstheme="minorHAnsi"/>
          <w:color w:val="2E2F30"/>
          <w:sz w:val="24"/>
          <w:szCs w:val="24"/>
        </w:rPr>
        <w:t>******************************************************************************</w:t>
      </w:r>
    </w:p>
    <w:p w14:paraId="0A29BCBF" w14:textId="77777777" w:rsidR="00264789" w:rsidRPr="00050D84" w:rsidRDefault="00264789" w:rsidP="00264789">
      <w:pPr>
        <w:spacing w:after="0" w:line="240" w:lineRule="auto"/>
        <w:jc w:val="both"/>
        <w:rPr>
          <w:rFonts w:eastAsia="Times New Roman" w:cstheme="minorHAnsi"/>
          <w:b/>
          <w:sz w:val="24"/>
          <w:szCs w:val="24"/>
        </w:rPr>
      </w:pPr>
      <w:r w:rsidRPr="00050D84">
        <w:rPr>
          <w:rFonts w:eastAsia="Times New Roman" w:cstheme="minorHAnsi"/>
          <w:b/>
          <w:color w:val="2E2F30"/>
          <w:sz w:val="24"/>
          <w:szCs w:val="24"/>
          <w:shd w:val="clear" w:color="auto" w:fill="FFFFFF"/>
        </w:rPr>
        <w:t>Mitigation strategies against password spray attacks include:</w:t>
      </w:r>
    </w:p>
    <w:p w14:paraId="7E3AB0C4"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2E2F30"/>
          <w:sz w:val="24"/>
          <w:szCs w:val="24"/>
        </w:rPr>
      </w:pPr>
      <w:r w:rsidRPr="00050D84">
        <w:rPr>
          <w:rFonts w:eastAsia="Times New Roman" w:cstheme="minorHAnsi"/>
          <w:b/>
          <w:bCs/>
          <w:color w:val="2E2F30"/>
          <w:sz w:val="24"/>
          <w:szCs w:val="24"/>
        </w:rPr>
        <w:t>Account Lockout Policies</w:t>
      </w:r>
      <w:r w:rsidRPr="00050D84">
        <w:rPr>
          <w:rFonts w:eastAsia="Times New Roman" w:cstheme="minorHAnsi"/>
          <w:color w:val="2E2F30"/>
          <w:sz w:val="24"/>
          <w:szCs w:val="24"/>
        </w:rPr>
        <w:t>: Implement account lockout policies that temporarily lock out user accounts after a certain number of failed login attempts. This helps protect against brute force attacks by slowing down the rate at which passwords can be tried.</w:t>
      </w:r>
    </w:p>
    <w:p w14:paraId="2C9C570D"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2E2F30"/>
          <w:sz w:val="24"/>
          <w:szCs w:val="24"/>
        </w:rPr>
      </w:pPr>
      <w:r w:rsidRPr="00050D84">
        <w:rPr>
          <w:rFonts w:eastAsia="Times New Roman" w:cstheme="minorHAnsi"/>
          <w:b/>
          <w:bCs/>
          <w:color w:val="2E2F30"/>
          <w:sz w:val="24"/>
          <w:szCs w:val="24"/>
        </w:rPr>
        <w:t>Strong Password Policies</w:t>
      </w:r>
      <w:r w:rsidRPr="00050D84">
        <w:rPr>
          <w:rFonts w:eastAsia="Times New Roman" w:cstheme="minorHAnsi"/>
          <w:color w:val="2E2F30"/>
          <w:sz w:val="24"/>
          <w:szCs w:val="24"/>
        </w:rPr>
        <w:t>: Enforce strong password policies, including requirements for complex passwords with a combination of uppercase and lowercase letters, numbers, and special characters. Educate users about the importance of creating unique and strong passwords.</w:t>
      </w:r>
    </w:p>
    <w:p w14:paraId="04C44D57"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2E2F30"/>
          <w:sz w:val="24"/>
          <w:szCs w:val="24"/>
        </w:rPr>
      </w:pPr>
      <w:r w:rsidRPr="00050D84">
        <w:rPr>
          <w:rFonts w:eastAsia="Times New Roman" w:cstheme="minorHAnsi"/>
          <w:b/>
          <w:bCs/>
          <w:color w:val="2E2F30"/>
          <w:sz w:val="24"/>
          <w:szCs w:val="24"/>
        </w:rPr>
        <w:t>Multi-Factor Authentication (MFA)</w:t>
      </w:r>
      <w:r w:rsidRPr="00050D84">
        <w:rPr>
          <w:rFonts w:eastAsia="Times New Roman" w:cstheme="minorHAnsi"/>
          <w:color w:val="2E2F30"/>
          <w:sz w:val="24"/>
          <w:szCs w:val="24"/>
        </w:rPr>
        <w:t>: Implement MFA, which adds an extra layer of security by requiring users to provide additional verification factors, such as a one-time password or biometric authentication, in addition to their password.</w:t>
      </w:r>
    </w:p>
    <w:p w14:paraId="79D7BE3F" w14:textId="77777777" w:rsidR="00264789" w:rsidRPr="00050D84" w:rsidRDefault="00264789" w:rsidP="00264789">
      <w:pPr>
        <w:shd w:val="clear" w:color="auto" w:fill="FFFFFF"/>
        <w:spacing w:before="100" w:beforeAutospacing="1" w:after="100" w:afterAutospacing="1" w:line="240" w:lineRule="auto"/>
        <w:jc w:val="both"/>
        <w:rPr>
          <w:rFonts w:eastAsia="Times New Roman" w:cstheme="minorHAnsi"/>
          <w:color w:val="2E2F30"/>
          <w:sz w:val="24"/>
          <w:szCs w:val="24"/>
        </w:rPr>
      </w:pPr>
      <w:r w:rsidRPr="00050D84">
        <w:rPr>
          <w:rFonts w:eastAsia="Times New Roman" w:cstheme="minorHAnsi"/>
          <w:b/>
          <w:bCs/>
          <w:color w:val="2E2F30"/>
          <w:sz w:val="24"/>
          <w:szCs w:val="24"/>
        </w:rPr>
        <w:t>User Account Monitoring</w:t>
      </w:r>
      <w:r w:rsidRPr="00050D84">
        <w:rPr>
          <w:rFonts w:eastAsia="Times New Roman" w:cstheme="minorHAnsi"/>
          <w:color w:val="2E2F30"/>
          <w:sz w:val="24"/>
          <w:szCs w:val="24"/>
        </w:rPr>
        <w:t>: Regularly monitor user accounts for suspicious activities, such as multiple failed login attempts or login attempts from unusual locations or IP addresses. Implement anomaly detection systems or security information and event management (SIEM) solutions to detect and alert on such activities.</w:t>
      </w:r>
    </w:p>
    <w:p w14:paraId="58AC5CA9" w14:textId="77777777" w:rsidR="004366B5" w:rsidRPr="00050D84" w:rsidRDefault="00264789" w:rsidP="00264789">
      <w:pPr>
        <w:pBdr>
          <w:bottom w:val="thinThickThinMediumGap" w:sz="18" w:space="17" w:color="auto"/>
        </w:pBdr>
        <w:shd w:val="clear" w:color="auto" w:fill="FFFFFF"/>
        <w:spacing w:before="100" w:beforeAutospacing="1" w:after="100" w:afterAutospacing="1" w:line="240" w:lineRule="auto"/>
        <w:jc w:val="both"/>
        <w:rPr>
          <w:rFonts w:eastAsia="Times New Roman" w:cstheme="minorHAnsi"/>
          <w:color w:val="2E2F30"/>
          <w:sz w:val="24"/>
          <w:szCs w:val="24"/>
        </w:rPr>
      </w:pPr>
      <w:r w:rsidRPr="00050D84">
        <w:rPr>
          <w:rFonts w:eastAsia="Times New Roman" w:cstheme="minorHAnsi"/>
          <w:b/>
          <w:bCs/>
          <w:color w:val="2E2F30"/>
          <w:sz w:val="24"/>
          <w:szCs w:val="24"/>
        </w:rPr>
        <w:t>User Education and Awareness</w:t>
      </w:r>
      <w:r w:rsidRPr="00050D84">
        <w:rPr>
          <w:rFonts w:eastAsia="Times New Roman" w:cstheme="minorHAnsi"/>
          <w:color w:val="2E2F30"/>
          <w:sz w:val="24"/>
          <w:szCs w:val="24"/>
        </w:rPr>
        <w:t>: Conduct cybersecurity awareness training for users to educate them about the risks of weak passwords, the importance of password hygiene, and the potential impact of password spray attacks. Encourage users to use unique and strong passwords and avoid reusing passwords across multiple accounts.</w:t>
      </w:r>
    </w:p>
    <w:p w14:paraId="579E3FDB" w14:textId="777B7EE0" w:rsidR="00264789" w:rsidRPr="00050D84" w:rsidRDefault="00264789" w:rsidP="00264789">
      <w:pPr>
        <w:pBdr>
          <w:bottom w:val="thinThickThinMediumGap" w:sz="18" w:space="17" w:color="auto"/>
        </w:pBdr>
        <w:shd w:val="clear" w:color="auto" w:fill="FFFFFF"/>
        <w:spacing w:before="100" w:beforeAutospacing="1" w:after="100" w:afterAutospacing="1" w:line="240" w:lineRule="auto"/>
        <w:jc w:val="both"/>
        <w:rPr>
          <w:rFonts w:eastAsia="Times New Roman" w:cstheme="minorHAnsi"/>
          <w:color w:val="2E2F30"/>
          <w:sz w:val="24"/>
          <w:szCs w:val="24"/>
        </w:rPr>
      </w:pPr>
      <w:r w:rsidRPr="00050D84">
        <w:rPr>
          <w:rFonts w:eastAsia="Times New Roman" w:cstheme="minorHAnsi"/>
          <w:b/>
          <w:color w:val="2E2F30"/>
          <w:sz w:val="24"/>
          <w:szCs w:val="24"/>
        </w:rPr>
        <w:t>Implement Rate Limiting</w:t>
      </w:r>
      <w:r w:rsidRPr="00050D84">
        <w:rPr>
          <w:rFonts w:eastAsia="Times New Roman" w:cstheme="minorHAnsi"/>
          <w:color w:val="2E2F30"/>
          <w:sz w:val="24"/>
          <w:szCs w:val="24"/>
        </w:rPr>
        <w:t>: Implement rate limiting mechanisms to restrict the number of login attempts from a single IP address or user account within a specific time frame. This can help prevent automated password spray attacks by slowing down the rate at which login attempts can be made.</w:t>
      </w:r>
    </w:p>
    <w:p w14:paraId="370BA55B" w14:textId="565524E5" w:rsidR="00827449" w:rsidRPr="00050D84" w:rsidRDefault="00827449" w:rsidP="00827449">
      <w:pPr>
        <w:spacing w:after="0" w:line="240" w:lineRule="auto"/>
        <w:rPr>
          <w:rFonts w:eastAsia="Times New Roman" w:cstheme="minorHAnsi"/>
          <w:sz w:val="24"/>
          <w:szCs w:val="24"/>
        </w:rPr>
      </w:pPr>
      <w:r w:rsidRPr="00050D84">
        <w:rPr>
          <w:rFonts w:eastAsia="Times New Roman" w:cstheme="minorHAnsi"/>
          <w:color w:val="2E2F30"/>
          <w:sz w:val="24"/>
          <w:szCs w:val="24"/>
          <w:shd w:val="clear" w:color="auto" w:fill="FFFFFF"/>
        </w:rPr>
        <w:t>To mitigate attacks that have not been detected, it's important to adopt a proactive and layered approach to cybersecurity. Here are some general strategies:</w:t>
      </w:r>
    </w:p>
    <w:p w14:paraId="54D365CE"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lastRenderedPageBreak/>
        <w:t>Implement Defense-in-Depth</w:t>
      </w:r>
      <w:r w:rsidRPr="00050D84">
        <w:rPr>
          <w:rFonts w:eastAsia="Times New Roman" w:cstheme="minorHAnsi"/>
          <w:color w:val="2E2F30"/>
          <w:sz w:val="24"/>
          <w:szCs w:val="24"/>
        </w:rPr>
        <w:t>: Employ multiple layers of security controls, such as firewalls, intrusion detection systems, antivirus software, and network segmentation. This approach helps create a complex barrier to entry, increasing the likelihood of detection and decreasing the likelihood of a successful attack.</w:t>
      </w:r>
    </w:p>
    <w:p w14:paraId="4CF57031"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Regularly Update and Patch Systems</w:t>
      </w:r>
      <w:r w:rsidRPr="00050D84">
        <w:rPr>
          <w:rFonts w:eastAsia="Times New Roman" w:cstheme="minorHAnsi"/>
          <w:color w:val="2E2F30"/>
          <w:sz w:val="24"/>
          <w:szCs w:val="24"/>
        </w:rPr>
        <w:t>: Keep all software, operating systems, and applications up to date with the latest security patches. Vulnerabilities in outdated software can be exploited by attackers. Implementing automated patch management systems can help streamline this process.</w:t>
      </w:r>
    </w:p>
    <w:p w14:paraId="7EDDF844" w14:textId="61E1A4FE"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Monitor Network Traffic</w:t>
      </w:r>
      <w:r w:rsidRPr="00050D84">
        <w:rPr>
          <w:rFonts w:eastAsia="Times New Roman" w:cstheme="minorHAnsi"/>
          <w:color w:val="2E2F30"/>
          <w:sz w:val="24"/>
          <w:szCs w:val="24"/>
        </w:rPr>
        <w:t>: Implement robust monitoring systems to detect and analyze network traffic for any suspicious activities or anomalies. Intrusion detection and prevention systems, log analysis, and security information and event management SIEM) solutions can help identify potential threats.</w:t>
      </w:r>
    </w:p>
    <w:p w14:paraId="248A3B32"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User Education and Awareness</w:t>
      </w:r>
      <w:r w:rsidRPr="00050D84">
        <w:rPr>
          <w:rFonts w:eastAsia="Times New Roman" w:cstheme="minorHAnsi"/>
          <w:color w:val="2E2F30"/>
          <w:sz w:val="24"/>
          <w:szCs w:val="24"/>
        </w:rPr>
        <w:t>: Educate users about cybersecurity best practices, such as recognizing phishing emails, avoiding suspicious links, and using strong passwords. Regularly conduct training sessions to keep users informed about the latest threats and attack techniques.</w:t>
      </w:r>
    </w:p>
    <w:p w14:paraId="660DB59E"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Implement Access Controls</w:t>
      </w:r>
      <w:r w:rsidRPr="00050D84">
        <w:rPr>
          <w:rFonts w:eastAsia="Times New Roman" w:cstheme="minorHAnsi"/>
          <w:color w:val="2E2F30"/>
          <w:sz w:val="24"/>
          <w:szCs w:val="24"/>
        </w:rPr>
        <w:t>: Enforce strong access controls, including the principle of least privilege. Users should only have the necessary permissions to perform their designated tasks. Regularly review and update user access privileges to ensure they align with job roles and responsibilities.</w:t>
      </w:r>
    </w:p>
    <w:p w14:paraId="36FD610A"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Implement Behavioral Analytics</w:t>
      </w:r>
      <w:r w:rsidRPr="00050D84">
        <w:rPr>
          <w:rFonts w:eastAsia="Times New Roman" w:cstheme="minorHAnsi"/>
          <w:color w:val="2E2F30"/>
          <w:sz w:val="24"/>
          <w:szCs w:val="24"/>
        </w:rPr>
        <w:t>: Utilize behavioral analytics tools to establish baselines of normal user behavior and detect anomalies that may indicate a compromise. These tools can help identify suspicious activities that may go unnoticed by traditional signature-based detection systems.</w:t>
      </w:r>
    </w:p>
    <w:p w14:paraId="31809307"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Perform Regular Security Assessments</w:t>
      </w:r>
      <w:r w:rsidRPr="00050D84">
        <w:rPr>
          <w:rFonts w:eastAsia="Times New Roman" w:cstheme="minorHAnsi"/>
          <w:color w:val="2E2F30"/>
          <w:sz w:val="24"/>
          <w:szCs w:val="24"/>
        </w:rPr>
        <w:t>: Conduct periodic security assessments, including vulnerability assessments and penetration testing, to identify and address potential weaknesses in systems and networks. This helps identify vulnerabilities before they can be exploited by attackers.</w:t>
      </w:r>
    </w:p>
    <w:p w14:paraId="2C953794"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Establish an Incident Response Plan</w:t>
      </w:r>
      <w:r w:rsidRPr="00050D84">
        <w:rPr>
          <w:rFonts w:eastAsia="Times New Roman" w:cstheme="minorHAnsi"/>
          <w:color w:val="2E2F30"/>
          <w:sz w:val="24"/>
          <w:szCs w:val="24"/>
        </w:rPr>
        <w:t>: Develop and regularly update an incident response plan that outlines the steps to be taken in the event of a security incident. This plan should include procedures for containment, eradication, and recovery, as well as communication and coordination with relevant stakeholders.</w:t>
      </w:r>
    </w:p>
    <w:p w14:paraId="7381FFE8"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Intrusion Detection and Prevention Systems (IDS/IPS)</w:t>
      </w:r>
      <w:r w:rsidRPr="00050D84">
        <w:rPr>
          <w:rFonts w:eastAsia="Times New Roman" w:cstheme="minorHAnsi"/>
          <w:color w:val="2E2F30"/>
          <w:sz w:val="24"/>
          <w:szCs w:val="24"/>
        </w:rPr>
        <w:t>: IDS/IPS tools monitor network traffic for suspicious activities and can detect and block known attack patterns. They provide real-time alerts and can help prevent unauthorized access and malicious activities.</w:t>
      </w:r>
    </w:p>
    <w:p w14:paraId="5D434AA2"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Security Information and Event Management (SIEM)</w:t>
      </w:r>
      <w:r w:rsidRPr="00050D84">
        <w:rPr>
          <w:rFonts w:eastAsia="Times New Roman" w:cstheme="minorHAnsi"/>
          <w:color w:val="2E2F30"/>
          <w:sz w:val="24"/>
          <w:szCs w:val="24"/>
        </w:rPr>
        <w:t>: SIEM tools collect and analyze log data from various sources to identify potential security incidents. They correlate events, detect anomalies, and provide centralized visibility into the security posture of an organization.</w:t>
      </w:r>
    </w:p>
    <w:p w14:paraId="799323A8"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Endpoint Protection Platforms (EPP)</w:t>
      </w:r>
      <w:r w:rsidRPr="00050D84">
        <w:rPr>
          <w:rFonts w:eastAsia="Times New Roman" w:cstheme="minorHAnsi"/>
          <w:color w:val="2E2F30"/>
          <w:sz w:val="24"/>
          <w:szCs w:val="24"/>
        </w:rPr>
        <w:t>: EPP tools protect individual endpoints, such as desktops, laptops, and servers, from malware, unauthorized access, and other threats. They often include features like antivirus, firewall, and behavior-based detection.</w:t>
      </w:r>
    </w:p>
    <w:p w14:paraId="1CCBD912"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lastRenderedPageBreak/>
        <w:t>Web Application Firewalls (WAF)</w:t>
      </w:r>
      <w:r w:rsidRPr="00050D84">
        <w:rPr>
          <w:rFonts w:eastAsia="Times New Roman" w:cstheme="minorHAnsi"/>
          <w:color w:val="2E2F30"/>
          <w:sz w:val="24"/>
          <w:szCs w:val="24"/>
        </w:rPr>
        <w:t>: WAF tools protect web applications from common attacks, such as SQL injection, cross-site scripting (XSS), and cross-site request forgery (CSRF). They analyze incoming web traffic and apply security rules to block malicious requests.</w:t>
      </w:r>
    </w:p>
    <w:p w14:paraId="535356E3"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Vulnerability Scanners</w:t>
      </w:r>
      <w:r w:rsidRPr="00050D84">
        <w:rPr>
          <w:rFonts w:eastAsia="Times New Roman" w:cstheme="minorHAnsi"/>
          <w:color w:val="2E2F30"/>
          <w:sz w:val="24"/>
          <w:szCs w:val="24"/>
        </w:rPr>
        <w:t>: Vulnerability scanning tools identify security weaknesses in systems, networks, and applications. They scan for known vulnerabilities and provide reports with recommendations for remediation.</w:t>
      </w:r>
    </w:p>
    <w:p w14:paraId="3F392A04"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Security Orchestration, Automation, and Response (SOAR)</w:t>
      </w:r>
      <w:r w:rsidRPr="00050D84">
        <w:rPr>
          <w:rFonts w:eastAsia="Times New Roman" w:cstheme="minorHAnsi"/>
          <w:color w:val="2E2F30"/>
          <w:sz w:val="24"/>
          <w:szCs w:val="24"/>
        </w:rPr>
        <w:t>: SOAR platforms automate and streamline security operations, including incident response, threat intelligence, and workflow management. They help organizations respond to and mitigate security incidents more efficiently.</w:t>
      </w:r>
    </w:p>
    <w:p w14:paraId="0F0DB658"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Network Traffic Analysis (NTA)</w:t>
      </w:r>
      <w:r w:rsidRPr="00050D84">
        <w:rPr>
          <w:rFonts w:eastAsia="Times New Roman" w:cstheme="minorHAnsi"/>
          <w:color w:val="2E2F30"/>
          <w:sz w:val="24"/>
          <w:szCs w:val="24"/>
        </w:rPr>
        <w:t>: NTA tools monitor and analyze network traffic to detect anomalies, suspicious behavior, and potential threats. They provide insights into network activity and help identify indicators of compromise.</w:t>
      </w:r>
    </w:p>
    <w:p w14:paraId="1C190E1C" w14:textId="77777777" w:rsidR="00827449" w:rsidRPr="00050D84" w:rsidRDefault="00827449" w:rsidP="00827449">
      <w:pPr>
        <w:numPr>
          <w:ilvl w:val="0"/>
          <w:numId w:val="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User and Entity Behavior Analytics (UEBA)</w:t>
      </w:r>
      <w:r w:rsidRPr="00050D84">
        <w:rPr>
          <w:rFonts w:eastAsia="Times New Roman" w:cstheme="minorHAnsi"/>
          <w:color w:val="2E2F30"/>
          <w:sz w:val="24"/>
          <w:szCs w:val="24"/>
        </w:rPr>
        <w:t>: UEBA tools analyze user behavior and entity activity to detect anomalies and potential insider threats. They use machine learning algorithms to establish baselines and identify deviations from normal behavior</w:t>
      </w:r>
    </w:p>
    <w:p w14:paraId="083F0E3C"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Further Explanation on the above topics, Please also note that the list of tools it’s not an exhaustive one, there are many more, I am just providing examples, it is up to you to do you due diligence according to the policies and procedure of the organization.</w:t>
      </w:r>
    </w:p>
    <w:p w14:paraId="7611C0E7" w14:textId="77777777" w:rsidR="00827449" w:rsidRPr="00050D84" w:rsidRDefault="00827449" w:rsidP="00827449">
      <w:pPr>
        <w:pStyle w:val="Heading4"/>
        <w:shd w:val="clear" w:color="auto" w:fill="FFFFFF"/>
        <w:spacing w:before="0" w:beforeAutospacing="0"/>
        <w:rPr>
          <w:rFonts w:asciiTheme="minorHAnsi" w:hAnsiTheme="minorHAnsi" w:cstheme="minorHAnsi"/>
          <w:color w:val="2E2F30"/>
        </w:rPr>
      </w:pPr>
      <w:r w:rsidRPr="00050D84">
        <w:rPr>
          <w:rFonts w:asciiTheme="minorHAnsi" w:hAnsiTheme="minorHAnsi" w:cstheme="minorHAnsi"/>
          <w:color w:val="2E2F30"/>
        </w:rPr>
        <w:t>Intrusion Detection and Prevention Systems (IDS/IPS):</w:t>
      </w:r>
    </w:p>
    <w:p w14:paraId="22224519" w14:textId="77777777" w:rsidR="00827449" w:rsidRPr="00050D84" w:rsidRDefault="00827449" w:rsidP="00827449">
      <w:pPr>
        <w:numPr>
          <w:ilvl w:val="0"/>
          <w:numId w:val="4"/>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Intrusion Detection Systems (IDS) monitor networks for suspicious activity and alert administrators when potential threats are detected.</w:t>
      </w:r>
    </w:p>
    <w:p w14:paraId="17C18835" w14:textId="520053FD" w:rsidR="00827449" w:rsidRPr="00050D84" w:rsidRDefault="00827449" w:rsidP="00827449">
      <w:pPr>
        <w:numPr>
          <w:ilvl w:val="0"/>
          <w:numId w:val="4"/>
        </w:numPr>
        <w:shd w:val="clear" w:color="auto" w:fill="FFFFFF"/>
        <w:spacing w:before="100" w:beforeAutospacing="1" w:after="100" w:afterAutospacing="1" w:line="240" w:lineRule="auto"/>
        <w:textAlignment w:val="top"/>
        <w:rPr>
          <w:rFonts w:eastAsia="Times New Roman" w:cstheme="minorHAnsi"/>
          <w:color w:val="2E2F30"/>
          <w:sz w:val="24"/>
          <w:szCs w:val="24"/>
        </w:rPr>
      </w:pPr>
      <w:r w:rsidRPr="00050D84">
        <w:rPr>
          <w:rFonts w:eastAsia="Times New Roman" w:cstheme="minorHAnsi"/>
          <w:color w:val="2E2F30"/>
          <w:sz w:val="24"/>
          <w:szCs w:val="24"/>
        </w:rPr>
        <w:t>Intrusion Prevention Systems (IPS) are equipped to respond to threats by rejecting data packets, issuing firewall commands, and severing connections.</w:t>
      </w:r>
    </w:p>
    <w:p w14:paraId="71A2F8E8" w14:textId="77777777" w:rsidR="009F42CB" w:rsidRPr="00050D84" w:rsidRDefault="009F42CB" w:rsidP="009F42CB">
      <w:pPr>
        <w:shd w:val="clear" w:color="auto" w:fill="FFFFFF"/>
        <w:spacing w:before="100" w:beforeAutospacing="1" w:after="100" w:afterAutospacing="1" w:line="240" w:lineRule="auto"/>
        <w:textAlignment w:val="top"/>
        <w:rPr>
          <w:rFonts w:eastAsia="Times New Roman" w:cstheme="minorHAnsi"/>
          <w:color w:val="2E2F30"/>
          <w:sz w:val="24"/>
          <w:szCs w:val="24"/>
        </w:rPr>
      </w:pPr>
    </w:p>
    <w:p w14:paraId="76930E9A" w14:textId="77777777" w:rsidR="00827449" w:rsidRPr="00050D84" w:rsidRDefault="00827449" w:rsidP="00827449">
      <w:pPr>
        <w:shd w:val="clear" w:color="auto" w:fill="FFFFFF"/>
        <w:spacing w:before="100" w:beforeAutospacing="1" w:after="100" w:afterAutospacing="1" w:line="240" w:lineRule="auto"/>
        <w:jc w:val="both"/>
        <w:rPr>
          <w:rFonts w:eastAsia="Times New Roman" w:cstheme="minorHAnsi"/>
          <w:color w:val="2E2F30"/>
          <w:sz w:val="24"/>
          <w:szCs w:val="24"/>
        </w:rPr>
      </w:pPr>
      <w:r w:rsidRPr="00050D84">
        <w:rPr>
          <w:rFonts w:eastAsia="Times New Roman" w:cstheme="minorHAnsi"/>
          <w:color w:val="2E2F30"/>
          <w:sz w:val="24"/>
          <w:szCs w:val="24"/>
        </w:rPr>
        <w:t xml:space="preserve">Tools: </w:t>
      </w:r>
    </w:p>
    <w:p w14:paraId="02A41060" w14:textId="77777777" w:rsidR="00827449" w:rsidRPr="00050D84" w:rsidRDefault="00827449" w:rsidP="00827449">
      <w:pPr>
        <w:shd w:val="clear" w:color="auto" w:fill="FFFFFF"/>
        <w:spacing w:before="100" w:beforeAutospacing="1" w:after="100" w:afterAutospacing="1" w:line="240" w:lineRule="auto"/>
        <w:ind w:left="1080"/>
        <w:jc w:val="both"/>
        <w:rPr>
          <w:rFonts w:eastAsia="Times New Roman" w:cstheme="minorHAnsi"/>
          <w:color w:val="2E2F30"/>
          <w:sz w:val="24"/>
          <w:szCs w:val="24"/>
        </w:rPr>
      </w:pPr>
      <w:r w:rsidRPr="00050D84">
        <w:rPr>
          <w:rFonts w:eastAsia="Times New Roman" w:cstheme="minorHAnsi"/>
          <w:color w:val="2E2F30"/>
          <w:sz w:val="24"/>
          <w:szCs w:val="24"/>
        </w:rPr>
        <w:t>Snort</w:t>
      </w:r>
    </w:p>
    <w:p w14:paraId="6B14F20A" w14:textId="77777777" w:rsidR="00827449" w:rsidRPr="00050D84" w:rsidRDefault="00827449" w:rsidP="00827449">
      <w:pPr>
        <w:shd w:val="clear" w:color="auto" w:fill="FFFFFF"/>
        <w:spacing w:before="100" w:beforeAutospacing="1" w:after="100" w:afterAutospacing="1" w:line="240" w:lineRule="auto"/>
        <w:ind w:left="1080"/>
        <w:jc w:val="both"/>
        <w:rPr>
          <w:rFonts w:eastAsia="Times New Roman" w:cstheme="minorHAnsi"/>
          <w:color w:val="2E2F30"/>
          <w:sz w:val="24"/>
          <w:szCs w:val="24"/>
        </w:rPr>
      </w:pPr>
      <w:proofErr w:type="spellStart"/>
      <w:r w:rsidRPr="00050D84">
        <w:rPr>
          <w:rFonts w:eastAsia="Times New Roman" w:cstheme="minorHAnsi"/>
          <w:color w:val="2E2F30"/>
          <w:sz w:val="24"/>
          <w:szCs w:val="24"/>
        </w:rPr>
        <w:t>Suricata</w:t>
      </w:r>
      <w:proofErr w:type="spellEnd"/>
    </w:p>
    <w:p w14:paraId="1D964832" w14:textId="77777777" w:rsidR="00827449" w:rsidRPr="00050D84" w:rsidRDefault="00827449" w:rsidP="00827449">
      <w:pPr>
        <w:shd w:val="clear" w:color="auto" w:fill="FFFFFF"/>
        <w:spacing w:before="100" w:beforeAutospacing="1" w:after="100" w:afterAutospacing="1" w:line="240" w:lineRule="auto"/>
        <w:ind w:left="1080"/>
        <w:jc w:val="both"/>
        <w:rPr>
          <w:rFonts w:eastAsia="Times New Roman" w:cstheme="minorHAnsi"/>
          <w:color w:val="2E2F30"/>
          <w:sz w:val="24"/>
          <w:szCs w:val="24"/>
        </w:rPr>
      </w:pPr>
      <w:r w:rsidRPr="00050D84">
        <w:rPr>
          <w:rFonts w:eastAsia="Times New Roman" w:cstheme="minorHAnsi"/>
          <w:color w:val="2E2F30"/>
          <w:sz w:val="24"/>
          <w:szCs w:val="24"/>
        </w:rPr>
        <w:t>Cisco Firepower</w:t>
      </w:r>
    </w:p>
    <w:p w14:paraId="295C7990" w14:textId="77777777" w:rsidR="00827449" w:rsidRPr="00050D84" w:rsidRDefault="00827449" w:rsidP="00827449">
      <w:pPr>
        <w:shd w:val="clear" w:color="auto" w:fill="FFFFFF"/>
        <w:spacing w:before="100" w:beforeAutospacing="1" w:after="100" w:afterAutospacing="1" w:line="240" w:lineRule="auto"/>
        <w:ind w:left="1080"/>
        <w:jc w:val="both"/>
        <w:rPr>
          <w:rFonts w:eastAsia="Times New Roman" w:cstheme="minorHAnsi"/>
          <w:color w:val="2E2F30"/>
          <w:sz w:val="24"/>
          <w:szCs w:val="24"/>
        </w:rPr>
      </w:pPr>
      <w:r w:rsidRPr="00050D84">
        <w:rPr>
          <w:rFonts w:eastAsia="Times New Roman" w:cstheme="minorHAnsi"/>
          <w:color w:val="2E2F30"/>
          <w:sz w:val="24"/>
          <w:szCs w:val="24"/>
        </w:rPr>
        <w:t>Palo Alto Networks IDS/IPS</w:t>
      </w:r>
    </w:p>
    <w:p w14:paraId="5BB04328"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b/>
          <w:bCs/>
          <w:color w:val="2E2F30"/>
          <w:sz w:val="24"/>
          <w:szCs w:val="24"/>
        </w:rPr>
        <w:t>Security Information and Event Management (SIEM)</w:t>
      </w:r>
      <w:r w:rsidRPr="00050D84">
        <w:rPr>
          <w:rFonts w:eastAsia="Times New Roman" w:cstheme="minorHAnsi"/>
          <w:color w:val="2E2F30"/>
          <w:sz w:val="24"/>
          <w:szCs w:val="24"/>
        </w:rPr>
        <w:t>:</w:t>
      </w:r>
    </w:p>
    <w:p w14:paraId="140D3811" w14:textId="77777777" w:rsidR="00827449" w:rsidRPr="00050D84" w:rsidRDefault="00827449" w:rsidP="00827449">
      <w:pPr>
        <w:numPr>
          <w:ilvl w:val="0"/>
          <w:numId w:val="5"/>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lastRenderedPageBreak/>
        <w:t>Security Information and Event Management (SIEM) platforms collect and analyze log data from various sources, such as firewalls, intrusion detection systems, and user and entity behavior analytics.</w:t>
      </w:r>
    </w:p>
    <w:p w14:paraId="5A2C922E" w14:textId="77777777" w:rsidR="00827449" w:rsidRPr="00050D84" w:rsidRDefault="00827449" w:rsidP="00827449">
      <w:pPr>
        <w:numPr>
          <w:ilvl w:val="0"/>
          <w:numId w:val="5"/>
        </w:numPr>
        <w:shd w:val="clear" w:color="auto" w:fill="FFFFFF"/>
        <w:spacing w:before="100" w:beforeAutospacing="1" w:after="100" w:afterAutospacing="1" w:line="240" w:lineRule="auto"/>
        <w:textAlignment w:val="top"/>
        <w:rPr>
          <w:rFonts w:eastAsia="Times New Roman" w:cstheme="minorHAnsi"/>
          <w:color w:val="2E2F30"/>
          <w:sz w:val="24"/>
          <w:szCs w:val="24"/>
        </w:rPr>
      </w:pPr>
      <w:r w:rsidRPr="00050D84">
        <w:rPr>
          <w:rFonts w:eastAsia="Times New Roman" w:cstheme="minorHAnsi"/>
          <w:color w:val="2E2F30"/>
          <w:sz w:val="24"/>
          <w:szCs w:val="24"/>
        </w:rPr>
        <w:t>SIEM tools use automation to respond to security incidents and provide case management capabilities.</w:t>
      </w:r>
    </w:p>
    <w:p w14:paraId="7AF0DCC7"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Tools:</w:t>
      </w:r>
    </w:p>
    <w:p w14:paraId="0552B7FB"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Splunk</w:t>
      </w:r>
    </w:p>
    <w:p w14:paraId="5168CB0F"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 xml:space="preserve">IBM </w:t>
      </w:r>
      <w:proofErr w:type="spellStart"/>
      <w:r w:rsidRPr="00050D84">
        <w:rPr>
          <w:rFonts w:eastAsia="Times New Roman" w:cstheme="minorHAnsi"/>
          <w:color w:val="2E2F30"/>
          <w:sz w:val="24"/>
          <w:szCs w:val="24"/>
        </w:rPr>
        <w:t>QRadar</w:t>
      </w:r>
      <w:proofErr w:type="spellEnd"/>
    </w:p>
    <w:p w14:paraId="3C42E51A"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t>LogRhythm</w:t>
      </w:r>
      <w:proofErr w:type="spellEnd"/>
    </w:p>
    <w:p w14:paraId="6D5BEA70"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Elastic SIEM</w:t>
      </w:r>
    </w:p>
    <w:p w14:paraId="7A3DBC47"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Microsoft Sentinel</w:t>
      </w:r>
    </w:p>
    <w:p w14:paraId="2D6CD7B8" w14:textId="77777777" w:rsidR="00827449" w:rsidRPr="00050D84" w:rsidRDefault="00827449" w:rsidP="00827449">
      <w:pPr>
        <w:shd w:val="clear" w:color="auto" w:fill="FFFFFF"/>
        <w:spacing w:after="100" w:afterAutospacing="1" w:line="240" w:lineRule="auto"/>
        <w:outlineLvl w:val="3"/>
        <w:rPr>
          <w:rFonts w:eastAsia="Times New Roman" w:cstheme="minorHAnsi"/>
          <w:b/>
          <w:bCs/>
          <w:color w:val="2E2F30"/>
          <w:sz w:val="24"/>
          <w:szCs w:val="24"/>
        </w:rPr>
      </w:pPr>
      <w:r w:rsidRPr="00050D84">
        <w:rPr>
          <w:rFonts w:eastAsia="Times New Roman" w:cstheme="minorHAnsi"/>
          <w:b/>
          <w:bCs/>
          <w:color w:val="2E2F30"/>
          <w:sz w:val="24"/>
          <w:szCs w:val="24"/>
        </w:rPr>
        <w:t>Endpoint Protection Platforms (EPP):</w:t>
      </w:r>
    </w:p>
    <w:p w14:paraId="439C8549" w14:textId="77777777" w:rsidR="00827449" w:rsidRPr="00050D84" w:rsidRDefault="00827449" w:rsidP="00827449">
      <w:pPr>
        <w:numPr>
          <w:ilvl w:val="0"/>
          <w:numId w:val="7"/>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Endpoint Protection Platforms (EPP) refer to security solutions designed to protect individual devices, such as laptops, desktops, and mobile devices, from various threats.</w:t>
      </w:r>
    </w:p>
    <w:p w14:paraId="66B21A62" w14:textId="77777777" w:rsidR="00827449" w:rsidRPr="00050D84" w:rsidRDefault="00827449" w:rsidP="00827449">
      <w:pPr>
        <w:numPr>
          <w:ilvl w:val="0"/>
          <w:numId w:val="7"/>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EPP solutions typically include features like antivirus, anti-malware, firewall, and device control to safeguard endpoints from attacks.</w:t>
      </w:r>
    </w:p>
    <w:p w14:paraId="59AB0BC6"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Tools:</w:t>
      </w:r>
    </w:p>
    <w:p w14:paraId="11EF9388"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Symantec Endpoint Protection</w:t>
      </w:r>
    </w:p>
    <w:p w14:paraId="2EFB91C3"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McAfee Endpoint Security</w:t>
      </w:r>
    </w:p>
    <w:p w14:paraId="0413B904"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CrowdStrike Falcon</w:t>
      </w:r>
    </w:p>
    <w:p w14:paraId="03AD7366"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Microsoft Defender for Endpoint</w:t>
      </w:r>
    </w:p>
    <w:p w14:paraId="3030B239" w14:textId="77777777" w:rsidR="00827449" w:rsidRPr="00050D84" w:rsidRDefault="00827449" w:rsidP="00827449">
      <w:pPr>
        <w:shd w:val="clear" w:color="auto" w:fill="FFFFFF"/>
        <w:spacing w:after="100" w:afterAutospacing="1" w:line="240" w:lineRule="auto"/>
        <w:outlineLvl w:val="3"/>
        <w:rPr>
          <w:rFonts w:eastAsia="Times New Roman" w:cstheme="minorHAnsi"/>
          <w:b/>
          <w:bCs/>
          <w:color w:val="2E2F30"/>
          <w:sz w:val="24"/>
          <w:szCs w:val="24"/>
        </w:rPr>
      </w:pPr>
      <w:r w:rsidRPr="00050D84">
        <w:rPr>
          <w:rFonts w:eastAsia="Times New Roman" w:cstheme="minorHAnsi"/>
          <w:b/>
          <w:bCs/>
          <w:color w:val="2E2F30"/>
          <w:sz w:val="24"/>
          <w:szCs w:val="24"/>
        </w:rPr>
        <w:t>Web Application Firewalls (WAF):</w:t>
      </w:r>
    </w:p>
    <w:p w14:paraId="573207F4" w14:textId="77777777" w:rsidR="00827449" w:rsidRPr="00050D84" w:rsidRDefault="00827449" w:rsidP="00827449">
      <w:pPr>
        <w:numPr>
          <w:ilvl w:val="0"/>
          <w:numId w:val="9"/>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Web Application Firewalls (WAF) are network security devices or software applications that monitor and control network traffic to web applications.</w:t>
      </w:r>
    </w:p>
    <w:p w14:paraId="3567EDEA" w14:textId="77777777" w:rsidR="00827449" w:rsidRPr="00050D84" w:rsidRDefault="00827449" w:rsidP="00827449">
      <w:pPr>
        <w:numPr>
          <w:ilvl w:val="0"/>
          <w:numId w:val="9"/>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WAFs protect web applications from common attacks, such as SQL injection, cross-site scripting (XSS), and cross-site request forgery (CSRF).</w:t>
      </w:r>
    </w:p>
    <w:p w14:paraId="6F1EEE6A"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Tools:</w:t>
      </w:r>
    </w:p>
    <w:p w14:paraId="10AD527F"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lastRenderedPageBreak/>
        <w:t>ModSecurity</w:t>
      </w:r>
      <w:proofErr w:type="spellEnd"/>
    </w:p>
    <w:p w14:paraId="64427A85"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F5 BIG-IP Application Security Manager (ASM)</w:t>
      </w:r>
    </w:p>
    <w:p w14:paraId="65633CD8"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t>Imperva</w:t>
      </w:r>
      <w:proofErr w:type="spellEnd"/>
      <w:r w:rsidRPr="00050D84">
        <w:rPr>
          <w:rFonts w:eastAsia="Times New Roman" w:cstheme="minorHAnsi"/>
          <w:color w:val="2E2F30"/>
          <w:sz w:val="24"/>
          <w:szCs w:val="24"/>
        </w:rPr>
        <w:t xml:space="preserve"> Web Application Firewall</w:t>
      </w:r>
    </w:p>
    <w:p w14:paraId="2B222654"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t>Cloudflare</w:t>
      </w:r>
      <w:proofErr w:type="spellEnd"/>
      <w:r w:rsidRPr="00050D84">
        <w:rPr>
          <w:rFonts w:eastAsia="Times New Roman" w:cstheme="minorHAnsi"/>
          <w:color w:val="2E2F30"/>
          <w:sz w:val="24"/>
          <w:szCs w:val="24"/>
        </w:rPr>
        <w:t xml:space="preserve"> WAF</w:t>
      </w:r>
    </w:p>
    <w:p w14:paraId="582521A8" w14:textId="77777777" w:rsidR="00827449" w:rsidRPr="00050D84" w:rsidRDefault="00827449" w:rsidP="00827449">
      <w:pPr>
        <w:shd w:val="clear" w:color="auto" w:fill="FFFFFF"/>
        <w:spacing w:after="100" w:afterAutospacing="1" w:line="240" w:lineRule="auto"/>
        <w:outlineLvl w:val="3"/>
        <w:rPr>
          <w:rFonts w:eastAsia="Times New Roman" w:cstheme="minorHAnsi"/>
          <w:b/>
          <w:bCs/>
          <w:color w:val="2E2F30"/>
          <w:sz w:val="24"/>
          <w:szCs w:val="24"/>
        </w:rPr>
      </w:pPr>
      <w:r w:rsidRPr="00050D84">
        <w:rPr>
          <w:rFonts w:eastAsia="Times New Roman" w:cstheme="minorHAnsi"/>
          <w:b/>
          <w:bCs/>
          <w:color w:val="2E2F30"/>
          <w:sz w:val="24"/>
          <w:szCs w:val="24"/>
        </w:rPr>
        <w:t>Vulnerability Scanners:</w:t>
      </w:r>
    </w:p>
    <w:p w14:paraId="23890C44" w14:textId="77777777" w:rsidR="00827449" w:rsidRPr="00050D84" w:rsidRDefault="00827449" w:rsidP="00827449">
      <w:pPr>
        <w:numPr>
          <w:ilvl w:val="0"/>
          <w:numId w:val="1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Vulnerability Scanners are tools used to identify weaknesses or vulnerabilities in computer systems, networks, or applications.</w:t>
      </w:r>
    </w:p>
    <w:p w14:paraId="5BA84533" w14:textId="77777777" w:rsidR="00827449" w:rsidRPr="00050D84" w:rsidRDefault="00827449" w:rsidP="00827449">
      <w:pPr>
        <w:numPr>
          <w:ilvl w:val="0"/>
          <w:numId w:val="11"/>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Organizations use vulnerability scanners to proactively assess their systems for potential security flaws and take appropriate measures to mitigate them.</w:t>
      </w:r>
    </w:p>
    <w:p w14:paraId="61738DB7"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Tools:</w:t>
      </w:r>
    </w:p>
    <w:p w14:paraId="29109DAB"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Nessus</w:t>
      </w:r>
    </w:p>
    <w:p w14:paraId="7D7D6A15"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Qualys Vulnerability Management</w:t>
      </w:r>
    </w:p>
    <w:p w14:paraId="4F5B93FA"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OpenVAS</w:t>
      </w:r>
    </w:p>
    <w:p w14:paraId="0748AA7A"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Rapid7 InsightVM</w:t>
      </w:r>
    </w:p>
    <w:p w14:paraId="09C0B6D5"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p>
    <w:p w14:paraId="4132B8CF" w14:textId="77777777" w:rsidR="00827449" w:rsidRPr="00050D84" w:rsidRDefault="00827449" w:rsidP="00827449">
      <w:pPr>
        <w:shd w:val="clear" w:color="auto" w:fill="FFFFFF"/>
        <w:spacing w:after="100" w:afterAutospacing="1" w:line="240" w:lineRule="auto"/>
        <w:outlineLvl w:val="3"/>
        <w:rPr>
          <w:rFonts w:eastAsia="Times New Roman" w:cstheme="minorHAnsi"/>
          <w:b/>
          <w:bCs/>
          <w:color w:val="2E2F30"/>
          <w:sz w:val="24"/>
          <w:szCs w:val="24"/>
        </w:rPr>
      </w:pPr>
      <w:r w:rsidRPr="00050D84">
        <w:rPr>
          <w:rFonts w:eastAsia="Times New Roman" w:cstheme="minorHAnsi"/>
          <w:b/>
          <w:bCs/>
          <w:color w:val="2E2F30"/>
          <w:sz w:val="24"/>
          <w:szCs w:val="24"/>
        </w:rPr>
        <w:t>Security Orchestration, Automation, and Response (SOAR):</w:t>
      </w:r>
    </w:p>
    <w:p w14:paraId="51E8B637" w14:textId="77777777" w:rsidR="00827449" w:rsidRPr="00050D84" w:rsidRDefault="00827449" w:rsidP="00827449">
      <w:pPr>
        <w:numPr>
          <w:ilvl w:val="0"/>
          <w:numId w:val="12"/>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Security Orchestration, Automation, and Response (SOAR) is an approach to cybersecurity that combines various security technologies to improve the efficiency and effectiveness of incident response processes.</w:t>
      </w:r>
    </w:p>
    <w:p w14:paraId="67A32DBA" w14:textId="77777777" w:rsidR="00827449" w:rsidRPr="00050D84" w:rsidRDefault="00827449" w:rsidP="00827449">
      <w:pPr>
        <w:numPr>
          <w:ilvl w:val="0"/>
          <w:numId w:val="12"/>
        </w:numPr>
        <w:shd w:val="clear" w:color="auto" w:fill="FFFFFF"/>
        <w:spacing w:before="100" w:beforeAutospacing="1" w:after="100" w:afterAutospacing="1" w:line="240" w:lineRule="auto"/>
        <w:textAlignment w:val="top"/>
        <w:rPr>
          <w:rFonts w:eastAsia="Times New Roman" w:cstheme="minorHAnsi"/>
          <w:color w:val="2E2F30"/>
          <w:sz w:val="24"/>
          <w:szCs w:val="24"/>
        </w:rPr>
      </w:pPr>
      <w:r w:rsidRPr="00050D84">
        <w:rPr>
          <w:rFonts w:eastAsia="Times New Roman" w:cstheme="minorHAnsi"/>
          <w:color w:val="2E2F30"/>
          <w:sz w:val="24"/>
          <w:szCs w:val="24"/>
        </w:rPr>
        <w:t>SOAR platforms integrate with a wide range of security tools, such as SIEM systems, IDS/IPS, and endpoint detection and response (EDR) solutions, to automate security workflows and enable faster incident response.</w:t>
      </w:r>
    </w:p>
    <w:p w14:paraId="7A1E18ED" w14:textId="77777777" w:rsidR="00827449" w:rsidRPr="00050D84" w:rsidRDefault="00827449" w:rsidP="00827449">
      <w:pPr>
        <w:shd w:val="clear" w:color="auto" w:fill="FFFFFF"/>
        <w:spacing w:before="100" w:beforeAutospacing="1" w:after="100" w:afterAutospacing="1" w:line="240" w:lineRule="auto"/>
        <w:textAlignment w:val="top"/>
        <w:rPr>
          <w:rFonts w:eastAsia="Times New Roman" w:cstheme="minorHAnsi"/>
          <w:color w:val="2E2F30"/>
          <w:sz w:val="24"/>
          <w:szCs w:val="24"/>
        </w:rPr>
      </w:pPr>
      <w:r w:rsidRPr="00050D84">
        <w:rPr>
          <w:rFonts w:eastAsia="Times New Roman" w:cstheme="minorHAnsi"/>
          <w:color w:val="2E2F30"/>
          <w:sz w:val="24"/>
          <w:szCs w:val="24"/>
        </w:rPr>
        <w:t>Tools:</w:t>
      </w:r>
    </w:p>
    <w:p w14:paraId="6FAF2C90"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t>Demisto</w:t>
      </w:r>
      <w:proofErr w:type="spellEnd"/>
      <w:r w:rsidRPr="00050D84">
        <w:rPr>
          <w:rFonts w:eastAsia="Times New Roman" w:cstheme="minorHAnsi"/>
          <w:color w:val="2E2F30"/>
          <w:sz w:val="24"/>
          <w:szCs w:val="24"/>
        </w:rPr>
        <w:t xml:space="preserve"> (now part of Palo Alto Networks)</w:t>
      </w:r>
    </w:p>
    <w:p w14:paraId="2E4D82E1"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t>Swimlane</w:t>
      </w:r>
      <w:proofErr w:type="spellEnd"/>
    </w:p>
    <w:p w14:paraId="6EA2C13C"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Splunk Phantom</w:t>
      </w:r>
    </w:p>
    <w:p w14:paraId="74DC1048"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IBM Resilient</w:t>
      </w:r>
    </w:p>
    <w:p w14:paraId="3969932B" w14:textId="77777777" w:rsidR="00827449" w:rsidRPr="00050D84" w:rsidRDefault="00827449" w:rsidP="00827449">
      <w:pPr>
        <w:shd w:val="clear" w:color="auto" w:fill="FFFFFF"/>
        <w:spacing w:after="100" w:afterAutospacing="1" w:line="240" w:lineRule="auto"/>
        <w:outlineLvl w:val="3"/>
        <w:rPr>
          <w:rFonts w:eastAsia="Times New Roman" w:cstheme="minorHAnsi"/>
          <w:b/>
          <w:bCs/>
          <w:color w:val="2E2F30"/>
          <w:sz w:val="24"/>
          <w:szCs w:val="24"/>
        </w:rPr>
      </w:pPr>
      <w:r w:rsidRPr="00050D84">
        <w:rPr>
          <w:rFonts w:eastAsia="Times New Roman" w:cstheme="minorHAnsi"/>
          <w:b/>
          <w:bCs/>
          <w:color w:val="2E2F30"/>
          <w:sz w:val="24"/>
          <w:szCs w:val="24"/>
        </w:rPr>
        <w:lastRenderedPageBreak/>
        <w:t>Network Traffic Analysis (NTA):</w:t>
      </w:r>
    </w:p>
    <w:p w14:paraId="223F9996" w14:textId="77777777" w:rsidR="00827449" w:rsidRPr="00050D84" w:rsidRDefault="00827449" w:rsidP="00827449">
      <w:pPr>
        <w:numPr>
          <w:ilvl w:val="0"/>
          <w:numId w:val="13"/>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Network Traffic Analysis (NTA) involves monitoring and analyzing network traffic to detect and investigate potential security threats.</w:t>
      </w:r>
    </w:p>
    <w:p w14:paraId="7CF3D579" w14:textId="77777777" w:rsidR="00827449" w:rsidRPr="00050D84" w:rsidRDefault="00827449" w:rsidP="00827449">
      <w:pPr>
        <w:numPr>
          <w:ilvl w:val="0"/>
          <w:numId w:val="13"/>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NTA tools use techniques like deep packet inspection and behavioral analysis to identify anomalous or suspicious network activity.</w:t>
      </w:r>
    </w:p>
    <w:p w14:paraId="315175D3" w14:textId="77777777" w:rsidR="00827449" w:rsidRPr="00050D84" w:rsidRDefault="00827449" w:rsidP="00827449">
      <w:pPr>
        <w:shd w:val="clear" w:color="auto" w:fill="FFFFFF"/>
        <w:spacing w:before="100" w:beforeAutospacing="1" w:after="100" w:afterAutospacing="1" w:line="240" w:lineRule="auto"/>
        <w:ind w:left="360"/>
        <w:rPr>
          <w:rFonts w:eastAsia="Times New Roman" w:cstheme="minorHAnsi"/>
          <w:color w:val="2E2F30"/>
          <w:sz w:val="24"/>
          <w:szCs w:val="24"/>
        </w:rPr>
      </w:pPr>
      <w:r w:rsidRPr="00050D84">
        <w:rPr>
          <w:rFonts w:eastAsia="Times New Roman" w:cstheme="minorHAnsi"/>
          <w:bCs/>
          <w:color w:val="2E2F30"/>
          <w:sz w:val="24"/>
          <w:szCs w:val="24"/>
        </w:rPr>
        <w:t xml:space="preserve">Tools: </w:t>
      </w:r>
    </w:p>
    <w:p w14:paraId="1D21E4AA"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t>Darktrace</w:t>
      </w:r>
      <w:proofErr w:type="spellEnd"/>
    </w:p>
    <w:p w14:paraId="384E0C66"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 xml:space="preserve">Cisco </w:t>
      </w:r>
      <w:proofErr w:type="spellStart"/>
      <w:r w:rsidRPr="00050D84">
        <w:rPr>
          <w:rFonts w:eastAsia="Times New Roman" w:cstheme="minorHAnsi"/>
          <w:color w:val="2E2F30"/>
          <w:sz w:val="24"/>
          <w:szCs w:val="24"/>
        </w:rPr>
        <w:t>Stealthwatch</w:t>
      </w:r>
      <w:proofErr w:type="spellEnd"/>
    </w:p>
    <w:p w14:paraId="253E7933"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Vectra AI</w:t>
      </w:r>
    </w:p>
    <w:p w14:paraId="68BC72B1"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t>ExtraHop</w:t>
      </w:r>
      <w:proofErr w:type="spellEnd"/>
    </w:p>
    <w:p w14:paraId="2088CFFD" w14:textId="77777777" w:rsidR="00827449" w:rsidRPr="00050D84" w:rsidRDefault="00827449" w:rsidP="00827449">
      <w:pPr>
        <w:shd w:val="clear" w:color="auto" w:fill="FFFFFF"/>
        <w:spacing w:after="100" w:afterAutospacing="1" w:line="240" w:lineRule="auto"/>
        <w:outlineLvl w:val="3"/>
        <w:rPr>
          <w:rFonts w:eastAsia="Times New Roman" w:cstheme="minorHAnsi"/>
          <w:b/>
          <w:bCs/>
          <w:color w:val="2E2F30"/>
          <w:sz w:val="24"/>
          <w:szCs w:val="24"/>
        </w:rPr>
      </w:pPr>
      <w:r w:rsidRPr="00050D84">
        <w:rPr>
          <w:rFonts w:eastAsia="Times New Roman" w:cstheme="minorHAnsi"/>
          <w:b/>
          <w:bCs/>
          <w:color w:val="2E2F30"/>
          <w:sz w:val="24"/>
          <w:szCs w:val="24"/>
        </w:rPr>
        <w:t>User and Entity Behavior Analytics (UEBA):</w:t>
      </w:r>
    </w:p>
    <w:p w14:paraId="3B9FCEAA" w14:textId="77777777" w:rsidR="00827449" w:rsidRPr="00050D84" w:rsidRDefault="00827449" w:rsidP="00827449">
      <w:pPr>
        <w:numPr>
          <w:ilvl w:val="0"/>
          <w:numId w:val="14"/>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User and Entity Behavior Analytics (UEBA) is a security technology that focuses on detecting abnormal behavior patterns of users and entities within a network.</w:t>
      </w:r>
    </w:p>
    <w:p w14:paraId="7CC81A9C" w14:textId="77777777" w:rsidR="00827449" w:rsidRPr="00050D84" w:rsidRDefault="00827449" w:rsidP="00827449">
      <w:pPr>
        <w:numPr>
          <w:ilvl w:val="0"/>
          <w:numId w:val="14"/>
        </w:num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UEBA solutions analyze various data sources, such as logs from firewalls, SIEM systems, and intrusion detection systems, to identify potential insider threats or compromised accounts</w:t>
      </w:r>
    </w:p>
    <w:p w14:paraId="23B1BE1F"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r w:rsidRPr="00050D84">
        <w:rPr>
          <w:rFonts w:eastAsia="Times New Roman" w:cstheme="minorHAnsi"/>
          <w:color w:val="2E2F30"/>
          <w:sz w:val="24"/>
          <w:szCs w:val="24"/>
        </w:rPr>
        <w:t>Tools:</w:t>
      </w:r>
    </w:p>
    <w:p w14:paraId="74D77104"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t>Exabeam</w:t>
      </w:r>
      <w:proofErr w:type="spellEnd"/>
    </w:p>
    <w:p w14:paraId="0817AAC8"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Splunk User Behavior Analytics (UBA)</w:t>
      </w:r>
    </w:p>
    <w:p w14:paraId="0EFF65BE"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r w:rsidRPr="00050D84">
        <w:rPr>
          <w:rFonts w:eastAsia="Times New Roman" w:cstheme="minorHAnsi"/>
          <w:color w:val="2E2F30"/>
          <w:sz w:val="24"/>
          <w:szCs w:val="24"/>
        </w:rPr>
        <w:t xml:space="preserve">Rapid7 </w:t>
      </w:r>
      <w:proofErr w:type="spellStart"/>
      <w:r w:rsidRPr="00050D84">
        <w:rPr>
          <w:rFonts w:eastAsia="Times New Roman" w:cstheme="minorHAnsi"/>
          <w:color w:val="2E2F30"/>
          <w:sz w:val="24"/>
          <w:szCs w:val="24"/>
        </w:rPr>
        <w:t>InsightIDR</w:t>
      </w:r>
      <w:proofErr w:type="spellEnd"/>
    </w:p>
    <w:p w14:paraId="76EEEE81" w14:textId="77777777" w:rsidR="00827449" w:rsidRPr="00050D84" w:rsidRDefault="00827449" w:rsidP="00827449">
      <w:pPr>
        <w:shd w:val="clear" w:color="auto" w:fill="FFFFFF"/>
        <w:spacing w:before="100" w:beforeAutospacing="1" w:after="100" w:afterAutospacing="1" w:line="240" w:lineRule="auto"/>
        <w:ind w:left="1080"/>
        <w:rPr>
          <w:rFonts w:eastAsia="Times New Roman" w:cstheme="minorHAnsi"/>
          <w:color w:val="2E2F30"/>
          <w:sz w:val="24"/>
          <w:szCs w:val="24"/>
        </w:rPr>
      </w:pPr>
      <w:proofErr w:type="spellStart"/>
      <w:r w:rsidRPr="00050D84">
        <w:rPr>
          <w:rFonts w:eastAsia="Times New Roman" w:cstheme="minorHAnsi"/>
          <w:color w:val="2E2F30"/>
          <w:sz w:val="24"/>
          <w:szCs w:val="24"/>
        </w:rPr>
        <w:t>Securonix</w:t>
      </w:r>
      <w:proofErr w:type="spellEnd"/>
      <w:r w:rsidRPr="00050D84">
        <w:rPr>
          <w:rFonts w:eastAsia="Times New Roman" w:cstheme="minorHAnsi"/>
          <w:color w:val="2E2F30"/>
          <w:sz w:val="24"/>
          <w:szCs w:val="24"/>
        </w:rPr>
        <w:t xml:space="preserve"> UEBA</w:t>
      </w:r>
    </w:p>
    <w:p w14:paraId="4740CBD1"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p>
    <w:p w14:paraId="1BD7DBA2"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p>
    <w:p w14:paraId="43118D00"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p>
    <w:p w14:paraId="135B06DB"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p>
    <w:p w14:paraId="2622A879"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p>
    <w:p w14:paraId="1AA5E42E"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p>
    <w:p w14:paraId="692F715B" w14:textId="77777777" w:rsidR="00827449" w:rsidRPr="00050D84" w:rsidRDefault="00827449" w:rsidP="00827449">
      <w:pPr>
        <w:shd w:val="clear" w:color="auto" w:fill="FFFFFF"/>
        <w:spacing w:before="100" w:beforeAutospacing="1" w:after="100" w:afterAutospacing="1" w:line="240" w:lineRule="auto"/>
        <w:rPr>
          <w:rFonts w:eastAsia="Times New Roman" w:cstheme="minorHAnsi"/>
          <w:color w:val="2E2F30"/>
          <w:sz w:val="24"/>
          <w:szCs w:val="24"/>
        </w:rPr>
      </w:pPr>
    </w:p>
    <w:p w14:paraId="5C1C962F" w14:textId="77777777" w:rsidR="00827449" w:rsidRPr="00050D84" w:rsidRDefault="00827449" w:rsidP="00827449">
      <w:pPr>
        <w:shd w:val="clear" w:color="auto" w:fill="FFFFFF"/>
        <w:spacing w:before="100" w:beforeAutospacing="1" w:after="100" w:afterAutospacing="1" w:line="240" w:lineRule="auto"/>
        <w:jc w:val="both"/>
        <w:rPr>
          <w:rFonts w:eastAsia="Times New Roman" w:cstheme="minorHAnsi"/>
          <w:color w:val="2E2F30"/>
          <w:sz w:val="24"/>
          <w:szCs w:val="24"/>
        </w:rPr>
      </w:pPr>
    </w:p>
    <w:p w14:paraId="4FBA7904" w14:textId="77777777" w:rsidR="005F66F9" w:rsidRPr="00050D84" w:rsidRDefault="005F66F9">
      <w:pPr>
        <w:rPr>
          <w:rFonts w:cstheme="minorHAnsi"/>
          <w:sz w:val="24"/>
          <w:szCs w:val="24"/>
        </w:rPr>
      </w:pPr>
    </w:p>
    <w:sectPr w:rsidR="005F66F9" w:rsidRPr="00050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FB1"/>
    <w:multiLevelType w:val="multilevel"/>
    <w:tmpl w:val="9E70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6A11"/>
    <w:multiLevelType w:val="multilevel"/>
    <w:tmpl w:val="F232FBD0"/>
    <w:lvl w:ilvl="0">
      <w:start w:val="1"/>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DCB57DE"/>
    <w:multiLevelType w:val="multilevel"/>
    <w:tmpl w:val="EB8AB1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A2A07"/>
    <w:multiLevelType w:val="multilevel"/>
    <w:tmpl w:val="156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30FFF"/>
    <w:multiLevelType w:val="multilevel"/>
    <w:tmpl w:val="C39E1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D78EF"/>
    <w:multiLevelType w:val="multilevel"/>
    <w:tmpl w:val="F232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6576"/>
    <w:multiLevelType w:val="multilevel"/>
    <w:tmpl w:val="4BD8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C2850"/>
    <w:multiLevelType w:val="multilevel"/>
    <w:tmpl w:val="F22E6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332AB"/>
    <w:multiLevelType w:val="multilevel"/>
    <w:tmpl w:val="F232FBD0"/>
    <w:lvl w:ilvl="0">
      <w:start w:val="1"/>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05622F1"/>
    <w:multiLevelType w:val="multilevel"/>
    <w:tmpl w:val="F232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287904"/>
    <w:multiLevelType w:val="multilevel"/>
    <w:tmpl w:val="C0040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057D9"/>
    <w:multiLevelType w:val="multilevel"/>
    <w:tmpl w:val="CC18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14F0F"/>
    <w:multiLevelType w:val="multilevel"/>
    <w:tmpl w:val="F232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23784"/>
    <w:multiLevelType w:val="multilevel"/>
    <w:tmpl w:val="EB14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8038A"/>
    <w:multiLevelType w:val="multilevel"/>
    <w:tmpl w:val="09EA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A3A6F"/>
    <w:multiLevelType w:val="multilevel"/>
    <w:tmpl w:val="CE8E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9D5439"/>
    <w:multiLevelType w:val="multilevel"/>
    <w:tmpl w:val="A21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D707F"/>
    <w:multiLevelType w:val="multilevel"/>
    <w:tmpl w:val="EB8AB1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AF2B52"/>
    <w:multiLevelType w:val="multilevel"/>
    <w:tmpl w:val="694A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A4F83"/>
    <w:multiLevelType w:val="multilevel"/>
    <w:tmpl w:val="3B88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05724"/>
    <w:multiLevelType w:val="multilevel"/>
    <w:tmpl w:val="F232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A3FF2"/>
    <w:multiLevelType w:val="multilevel"/>
    <w:tmpl w:val="F22E6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1B6D4F"/>
    <w:multiLevelType w:val="multilevel"/>
    <w:tmpl w:val="8722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19"/>
  </w:num>
  <w:num w:numId="4">
    <w:abstractNumId w:val="11"/>
  </w:num>
  <w:num w:numId="5">
    <w:abstractNumId w:val="6"/>
  </w:num>
  <w:num w:numId="6">
    <w:abstractNumId w:val="14"/>
  </w:num>
  <w:num w:numId="7">
    <w:abstractNumId w:val="17"/>
  </w:num>
  <w:num w:numId="8">
    <w:abstractNumId w:val="22"/>
  </w:num>
  <w:num w:numId="9">
    <w:abstractNumId w:val="2"/>
  </w:num>
  <w:num w:numId="10">
    <w:abstractNumId w:val="1"/>
  </w:num>
  <w:num w:numId="11">
    <w:abstractNumId w:val="0"/>
  </w:num>
  <w:num w:numId="12">
    <w:abstractNumId w:val="18"/>
  </w:num>
  <w:num w:numId="13">
    <w:abstractNumId w:val="10"/>
  </w:num>
  <w:num w:numId="14">
    <w:abstractNumId w:val="16"/>
  </w:num>
  <w:num w:numId="15">
    <w:abstractNumId w:val="12"/>
  </w:num>
  <w:num w:numId="16">
    <w:abstractNumId w:val="15"/>
  </w:num>
  <w:num w:numId="17">
    <w:abstractNumId w:val="3"/>
  </w:num>
  <w:num w:numId="18">
    <w:abstractNumId w:val="8"/>
  </w:num>
  <w:num w:numId="19">
    <w:abstractNumId w:val="7"/>
  </w:num>
  <w:num w:numId="20">
    <w:abstractNumId w:val="13"/>
  </w:num>
  <w:num w:numId="21">
    <w:abstractNumId w:val="5"/>
  </w:num>
  <w:num w:numId="22">
    <w:abstractNumId w:val="9"/>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dwin">
    <w15:presenceInfo w15:providerId="Windows Live" w15:userId="af071cfb1136b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OWabRG9edxhKZkF3Mq8nOw7R8n3jXUYYdsAJ7EfS0AZNzytkTF0/giY1PGZdHtVnzh+kIwKxIgdx5xP9BCmvqA==" w:salt="xOWWCZ4M2GjtEQJ3McxL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49"/>
    <w:rsid w:val="00050D84"/>
    <w:rsid w:val="00094D2D"/>
    <w:rsid w:val="001221F2"/>
    <w:rsid w:val="00210400"/>
    <w:rsid w:val="00264789"/>
    <w:rsid w:val="002E54D6"/>
    <w:rsid w:val="00300522"/>
    <w:rsid w:val="00314217"/>
    <w:rsid w:val="003D095F"/>
    <w:rsid w:val="004366B5"/>
    <w:rsid w:val="005F66F9"/>
    <w:rsid w:val="006F7663"/>
    <w:rsid w:val="00827449"/>
    <w:rsid w:val="00871F8E"/>
    <w:rsid w:val="009B4DA3"/>
    <w:rsid w:val="009F42CB"/>
    <w:rsid w:val="00A17BEE"/>
    <w:rsid w:val="00AB1259"/>
    <w:rsid w:val="00C31A11"/>
    <w:rsid w:val="00FD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5D1A"/>
  <w15:chartTrackingRefBased/>
  <w15:docId w15:val="{9B9BF815-9C5A-4B3F-B49C-8CF220BB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274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parserchrpvtwotextcontainertrgzs">
    <w:name w:val="answerparser_chrpvtwotextcontainer__trgzs"/>
    <w:basedOn w:val="DefaultParagraphFont"/>
    <w:rsid w:val="00827449"/>
  </w:style>
  <w:style w:type="character" w:styleId="Strong">
    <w:name w:val="Strong"/>
    <w:basedOn w:val="DefaultParagraphFont"/>
    <w:uiPriority w:val="22"/>
    <w:qFormat/>
    <w:rsid w:val="00827449"/>
    <w:rPr>
      <w:b/>
      <w:bCs/>
    </w:rPr>
  </w:style>
  <w:style w:type="character" w:customStyle="1" w:styleId="Heading4Char">
    <w:name w:val="Heading 4 Char"/>
    <w:basedOn w:val="DefaultParagraphFont"/>
    <w:link w:val="Heading4"/>
    <w:uiPriority w:val="9"/>
    <w:rsid w:val="00827449"/>
    <w:rPr>
      <w:rFonts w:ascii="Times New Roman" w:eastAsia="Times New Roman" w:hAnsi="Times New Roman" w:cs="Times New Roman"/>
      <w:b/>
      <w:bCs/>
      <w:sz w:val="24"/>
      <w:szCs w:val="24"/>
    </w:rPr>
  </w:style>
  <w:style w:type="character" w:customStyle="1" w:styleId="citationstyledcitationmjkfg">
    <w:name w:val="citation_styledcitation__mjkfg"/>
    <w:basedOn w:val="DefaultParagraphFont"/>
    <w:rsid w:val="00AB1259"/>
  </w:style>
  <w:style w:type="paragraph" w:styleId="ListParagraph">
    <w:name w:val="List Paragraph"/>
    <w:basedOn w:val="Normal"/>
    <w:uiPriority w:val="34"/>
    <w:qFormat/>
    <w:rsid w:val="009B4DA3"/>
    <w:pPr>
      <w:ind w:left="720"/>
      <w:contextualSpacing/>
    </w:pPr>
  </w:style>
  <w:style w:type="paragraph" w:styleId="Revision">
    <w:name w:val="Revision"/>
    <w:hidden/>
    <w:uiPriority w:val="99"/>
    <w:semiHidden/>
    <w:rsid w:val="00FD60B1"/>
    <w:pPr>
      <w:spacing w:after="0" w:line="240" w:lineRule="auto"/>
    </w:pPr>
  </w:style>
  <w:style w:type="paragraph" w:styleId="BalloonText">
    <w:name w:val="Balloon Text"/>
    <w:basedOn w:val="Normal"/>
    <w:link w:val="BalloonTextChar"/>
    <w:uiPriority w:val="99"/>
    <w:semiHidden/>
    <w:unhideWhenUsed/>
    <w:rsid w:val="00FD6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4602">
      <w:bodyDiv w:val="1"/>
      <w:marLeft w:val="0"/>
      <w:marRight w:val="0"/>
      <w:marTop w:val="0"/>
      <w:marBottom w:val="0"/>
      <w:divBdr>
        <w:top w:val="none" w:sz="0" w:space="0" w:color="auto"/>
        <w:left w:val="none" w:sz="0" w:space="0" w:color="auto"/>
        <w:bottom w:val="none" w:sz="0" w:space="0" w:color="auto"/>
        <w:right w:val="none" w:sz="0" w:space="0" w:color="auto"/>
      </w:divBdr>
      <w:divsChild>
        <w:div w:id="1409841617">
          <w:marLeft w:val="0"/>
          <w:marRight w:val="0"/>
          <w:marTop w:val="0"/>
          <w:marBottom w:val="0"/>
          <w:divBdr>
            <w:top w:val="none" w:sz="0" w:space="0" w:color="auto"/>
            <w:left w:val="none" w:sz="0" w:space="0" w:color="auto"/>
            <w:bottom w:val="none" w:sz="0" w:space="0" w:color="auto"/>
            <w:right w:val="none" w:sz="0" w:space="0" w:color="auto"/>
          </w:divBdr>
        </w:div>
      </w:divsChild>
    </w:div>
    <w:div w:id="279993080">
      <w:bodyDiv w:val="1"/>
      <w:marLeft w:val="0"/>
      <w:marRight w:val="0"/>
      <w:marTop w:val="0"/>
      <w:marBottom w:val="0"/>
      <w:divBdr>
        <w:top w:val="none" w:sz="0" w:space="0" w:color="auto"/>
        <w:left w:val="none" w:sz="0" w:space="0" w:color="auto"/>
        <w:bottom w:val="none" w:sz="0" w:space="0" w:color="auto"/>
        <w:right w:val="none" w:sz="0" w:space="0" w:color="auto"/>
      </w:divBdr>
    </w:div>
    <w:div w:id="606884850">
      <w:bodyDiv w:val="1"/>
      <w:marLeft w:val="0"/>
      <w:marRight w:val="0"/>
      <w:marTop w:val="0"/>
      <w:marBottom w:val="0"/>
      <w:divBdr>
        <w:top w:val="none" w:sz="0" w:space="0" w:color="auto"/>
        <w:left w:val="none" w:sz="0" w:space="0" w:color="auto"/>
        <w:bottom w:val="none" w:sz="0" w:space="0" w:color="auto"/>
        <w:right w:val="none" w:sz="0" w:space="0" w:color="auto"/>
      </w:divBdr>
      <w:divsChild>
        <w:div w:id="1121269955">
          <w:marLeft w:val="0"/>
          <w:marRight w:val="0"/>
          <w:marTop w:val="0"/>
          <w:marBottom w:val="0"/>
          <w:divBdr>
            <w:top w:val="none" w:sz="0" w:space="0" w:color="auto"/>
            <w:left w:val="none" w:sz="0" w:space="0" w:color="auto"/>
            <w:bottom w:val="none" w:sz="0" w:space="0" w:color="auto"/>
            <w:right w:val="none" w:sz="0" w:space="0" w:color="auto"/>
          </w:divBdr>
        </w:div>
        <w:div w:id="454524803">
          <w:marLeft w:val="0"/>
          <w:marRight w:val="0"/>
          <w:marTop w:val="0"/>
          <w:marBottom w:val="0"/>
          <w:divBdr>
            <w:top w:val="none" w:sz="0" w:space="0" w:color="auto"/>
            <w:left w:val="none" w:sz="0" w:space="0" w:color="auto"/>
            <w:bottom w:val="none" w:sz="0" w:space="0" w:color="auto"/>
            <w:right w:val="none" w:sz="0" w:space="0" w:color="auto"/>
          </w:divBdr>
        </w:div>
        <w:div w:id="2112433229">
          <w:marLeft w:val="0"/>
          <w:marRight w:val="0"/>
          <w:marTop w:val="0"/>
          <w:marBottom w:val="0"/>
          <w:divBdr>
            <w:top w:val="none" w:sz="0" w:space="0" w:color="auto"/>
            <w:left w:val="none" w:sz="0" w:space="0" w:color="auto"/>
            <w:bottom w:val="none" w:sz="0" w:space="0" w:color="auto"/>
            <w:right w:val="none" w:sz="0" w:space="0" w:color="auto"/>
          </w:divBdr>
        </w:div>
        <w:div w:id="620772470">
          <w:marLeft w:val="0"/>
          <w:marRight w:val="0"/>
          <w:marTop w:val="0"/>
          <w:marBottom w:val="0"/>
          <w:divBdr>
            <w:top w:val="none" w:sz="0" w:space="0" w:color="auto"/>
            <w:left w:val="none" w:sz="0" w:space="0" w:color="auto"/>
            <w:bottom w:val="none" w:sz="0" w:space="0" w:color="auto"/>
            <w:right w:val="none" w:sz="0" w:space="0" w:color="auto"/>
          </w:divBdr>
        </w:div>
      </w:divsChild>
    </w:div>
    <w:div w:id="724959836">
      <w:bodyDiv w:val="1"/>
      <w:marLeft w:val="0"/>
      <w:marRight w:val="0"/>
      <w:marTop w:val="0"/>
      <w:marBottom w:val="0"/>
      <w:divBdr>
        <w:top w:val="none" w:sz="0" w:space="0" w:color="auto"/>
        <w:left w:val="none" w:sz="0" w:space="0" w:color="auto"/>
        <w:bottom w:val="none" w:sz="0" w:space="0" w:color="auto"/>
        <w:right w:val="none" w:sz="0" w:space="0" w:color="auto"/>
      </w:divBdr>
    </w:div>
    <w:div w:id="882133342">
      <w:bodyDiv w:val="1"/>
      <w:marLeft w:val="0"/>
      <w:marRight w:val="0"/>
      <w:marTop w:val="0"/>
      <w:marBottom w:val="0"/>
      <w:divBdr>
        <w:top w:val="none" w:sz="0" w:space="0" w:color="auto"/>
        <w:left w:val="none" w:sz="0" w:space="0" w:color="auto"/>
        <w:bottom w:val="none" w:sz="0" w:space="0" w:color="auto"/>
        <w:right w:val="none" w:sz="0" w:space="0" w:color="auto"/>
      </w:divBdr>
    </w:div>
    <w:div w:id="1126581677">
      <w:bodyDiv w:val="1"/>
      <w:marLeft w:val="0"/>
      <w:marRight w:val="0"/>
      <w:marTop w:val="0"/>
      <w:marBottom w:val="0"/>
      <w:divBdr>
        <w:top w:val="none" w:sz="0" w:space="0" w:color="auto"/>
        <w:left w:val="none" w:sz="0" w:space="0" w:color="auto"/>
        <w:bottom w:val="none" w:sz="0" w:space="0" w:color="auto"/>
        <w:right w:val="none" w:sz="0" w:space="0" w:color="auto"/>
      </w:divBdr>
    </w:div>
    <w:div w:id="1404907616">
      <w:bodyDiv w:val="1"/>
      <w:marLeft w:val="0"/>
      <w:marRight w:val="0"/>
      <w:marTop w:val="0"/>
      <w:marBottom w:val="0"/>
      <w:divBdr>
        <w:top w:val="none" w:sz="0" w:space="0" w:color="auto"/>
        <w:left w:val="none" w:sz="0" w:space="0" w:color="auto"/>
        <w:bottom w:val="none" w:sz="0" w:space="0" w:color="auto"/>
        <w:right w:val="none" w:sz="0" w:space="0" w:color="auto"/>
      </w:divBdr>
    </w:div>
    <w:div w:id="1710186301">
      <w:bodyDiv w:val="1"/>
      <w:marLeft w:val="0"/>
      <w:marRight w:val="0"/>
      <w:marTop w:val="0"/>
      <w:marBottom w:val="0"/>
      <w:divBdr>
        <w:top w:val="none" w:sz="0" w:space="0" w:color="auto"/>
        <w:left w:val="none" w:sz="0" w:space="0" w:color="auto"/>
        <w:bottom w:val="none" w:sz="0" w:space="0" w:color="auto"/>
        <w:right w:val="none" w:sz="0" w:space="0" w:color="auto"/>
      </w:divBdr>
    </w:div>
    <w:div w:id="1898665716">
      <w:bodyDiv w:val="1"/>
      <w:marLeft w:val="0"/>
      <w:marRight w:val="0"/>
      <w:marTop w:val="0"/>
      <w:marBottom w:val="0"/>
      <w:divBdr>
        <w:top w:val="none" w:sz="0" w:space="0" w:color="auto"/>
        <w:left w:val="none" w:sz="0" w:space="0" w:color="auto"/>
        <w:bottom w:val="none" w:sz="0" w:space="0" w:color="auto"/>
        <w:right w:val="none" w:sz="0" w:space="0" w:color="auto"/>
      </w:divBdr>
      <w:divsChild>
        <w:div w:id="937172842">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71442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5990</Words>
  <Characters>34144</Characters>
  <Application>Microsoft Office Word</Application>
  <DocSecurity>8</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Gedwin</dc:creator>
  <cp:keywords/>
  <dc:description/>
  <cp:lastModifiedBy>Gedwin</cp:lastModifiedBy>
  <cp:revision>2</cp:revision>
  <cp:lastPrinted>2024-07-15T20:39:00Z</cp:lastPrinted>
  <dcterms:created xsi:type="dcterms:W3CDTF">2024-07-15T20:43:00Z</dcterms:created>
  <dcterms:modified xsi:type="dcterms:W3CDTF">2024-07-15T20:43:00Z</dcterms:modified>
</cp:coreProperties>
</file>